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>
      <w:pPr>
        <w:ind w:left="422" w:leftChars="191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论文标题</w:t>
      </w:r>
      <w:r>
        <w:rPr>
          <w:rFonts w:ascii="Times New Roman" w:hAnsi="Times New Roman" w:cs="Times New Roman"/>
          <w:color w:val="00B050"/>
          <w:sz w:val="44"/>
          <w:szCs w:val="44"/>
        </w:rPr>
        <w:t>（2号宋体）</w:t>
      </w:r>
    </w:p>
    <w:p>
      <w:pPr>
        <w:pStyle w:val="55"/>
        <w:ind w:left="422" w:leftChars="191"/>
        <w:rPr>
          <w:rFonts w:eastAsia="楷体"/>
          <w:lang w:val="en-US"/>
        </w:rPr>
      </w:pPr>
    </w:p>
    <w:p>
      <w:pPr>
        <w:pStyle w:val="55"/>
        <w:ind w:left="422" w:leftChars="191"/>
        <w:rPr>
          <w:vertAlign w:val="superscript"/>
        </w:rPr>
      </w:pPr>
      <w:r>
        <w:rPr>
          <w:rFonts w:eastAsia="楷体"/>
        </w:rPr>
        <w:t>李小明</w:t>
      </w:r>
      <w:r>
        <w:rPr>
          <w:rFonts w:eastAsia="楷体"/>
          <w:vertAlign w:val="superscript"/>
        </w:rPr>
        <w:t>1</w:t>
      </w:r>
      <w:r>
        <w:rPr>
          <w:rFonts w:eastAsia="楷体"/>
        </w:rPr>
        <w:t>，张</w:t>
      </w:r>
      <w:r>
        <w:rPr>
          <w:rFonts w:eastAsia="楷体"/>
          <w:lang w:eastAsia="zh-CN"/>
        </w:rPr>
        <w:t>大</w:t>
      </w:r>
      <w:r>
        <w:rPr>
          <w:rFonts w:eastAsia="楷体"/>
        </w:rPr>
        <w:t>华</w:t>
      </w:r>
      <w:r>
        <w:rPr>
          <w:rFonts w:eastAsia="楷体"/>
          <w:vertAlign w:val="superscript"/>
        </w:rPr>
        <w:t>2</w:t>
      </w:r>
      <w:r>
        <w:rPr>
          <w:color w:val="00B050"/>
        </w:rPr>
        <w:t>（</w:t>
      </w:r>
      <w:r>
        <w:rPr>
          <w:color w:val="00B050"/>
          <w:lang w:eastAsia="zh-CN"/>
        </w:rPr>
        <w:t>4号</w:t>
      </w:r>
      <w:r>
        <w:rPr>
          <w:color w:val="00B050"/>
        </w:rPr>
        <w:t>楷</w:t>
      </w:r>
      <w:r>
        <w:rPr>
          <w:color w:val="00B050"/>
          <w:lang w:eastAsia="zh-CN"/>
        </w:rPr>
        <w:t>体</w:t>
      </w:r>
      <w:r>
        <w:rPr>
          <w:color w:val="00B050"/>
        </w:rPr>
        <w:t>）</w:t>
      </w:r>
    </w:p>
    <w:p>
      <w:pPr>
        <w:pStyle w:val="50"/>
        <w:spacing w:after="311"/>
        <w:ind w:left="422" w:leftChars="191"/>
        <w:rPr>
          <w:color w:val="00B050"/>
        </w:rPr>
      </w:pPr>
      <w:r>
        <w:rPr>
          <w:lang w:eastAsia="zh-CN"/>
        </w:rPr>
        <w:t>（1. 工作单位</w:t>
      </w:r>
      <w:r>
        <w:t>，</w:t>
      </w:r>
      <w:r>
        <w:rPr>
          <w:lang w:eastAsia="zh-CN"/>
        </w:rPr>
        <w:t xml:space="preserve">省 市 </w:t>
      </w:r>
      <w:r>
        <w:t xml:space="preserve">邮编； 2. </w:t>
      </w:r>
      <w:r>
        <w:rPr>
          <w:lang w:eastAsia="zh-CN"/>
        </w:rPr>
        <w:t>长春理工大学 机械学院</w:t>
      </w:r>
      <w:r>
        <w:t>, 吉林 长春 130022)</w:t>
      </w:r>
      <w:r>
        <w:rPr>
          <w:color w:val="00B050"/>
        </w:rPr>
        <w:t xml:space="preserve"> （</w:t>
      </w:r>
      <w:r>
        <w:rPr>
          <w:color w:val="00B050"/>
          <w:lang w:eastAsia="zh-CN"/>
        </w:rPr>
        <w:t>小5号</w:t>
      </w:r>
      <w:r>
        <w:rPr>
          <w:color w:val="00B050"/>
        </w:rPr>
        <w:t>宋</w:t>
      </w:r>
      <w:r>
        <w:rPr>
          <w:color w:val="00B050"/>
          <w:lang w:eastAsia="zh-CN"/>
        </w:rPr>
        <w:t>体</w:t>
      </w:r>
      <w:r>
        <w:rPr>
          <w:color w:val="00B050"/>
        </w:rPr>
        <w:t>）</w:t>
      </w:r>
    </w:p>
    <w:p>
      <w:pPr>
        <w:pStyle w:val="50"/>
        <w:spacing w:after="311"/>
        <w:ind w:left="422" w:leftChars="191"/>
      </w:pPr>
    </w:p>
    <w:p>
      <w:pPr>
        <w:ind w:left="422" w:leftChars="191" w:right="450" w:rightChars="204" w:firstLine="382" w:firstLineChars="200"/>
        <w:rPr>
          <w:rFonts w:ascii="Times New Roman" w:hAnsi="Times New Roman" w:cs="Times New Roman"/>
          <w:color w:val="00B050"/>
          <w:sz w:val="18"/>
          <w:szCs w:val="18"/>
        </w:rPr>
      </w:pPr>
      <w:r>
        <w:rPr>
          <w:rFonts w:ascii="Times New Roman" w:hAnsi="Times New Roman" w:eastAsia="黑体" w:cs="Times New Roman"/>
          <w:sz w:val="18"/>
          <w:szCs w:val="18"/>
        </w:rPr>
        <w:t xml:space="preserve">摘要： </w:t>
      </w:r>
      <w:r>
        <w:rPr>
          <w:rFonts w:ascii="Times New Roman" w:hAnsi="Times New Roman" w:cs="Times New Roman"/>
          <w:sz w:val="18"/>
          <w:szCs w:val="18"/>
        </w:rPr>
        <w:t>要求以第三人称编写，不得使用“本文”、“作者”等第一人称作为主语，一般要求200～300字；主要包括研究的对象、目的、方法、结果（或结论）等方面，要求在有限的字数内向读者提供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尽可能多的定性或定量的信息，即尽量用具体数据说明该研究取得的结果或结论；</w:t>
      </w:r>
      <w:r>
        <w:rPr>
          <w:rFonts w:ascii="Times New Roman" w:hAnsi="Times New Roman" w:cs="Times New Roman"/>
          <w:sz w:val="18"/>
          <w:szCs w:val="18"/>
        </w:rPr>
        <w:t>可适当强调研究中的创新、主要论点和重要的细节，但切忌使用“填补空白”、“先进水平”、“本文首创”等自我评价性语言；不要把应在正文引言中出现的研究背景或叙述常识性内容写入摘要，也不要出现正文未曾涉及的内容；文摘中的缩写名称在第一次出现时，要写出全称；不可出现图、表、参考文献，尽可能避免出现化学反应式、数学公式。</w:t>
      </w:r>
      <w:r>
        <w:rPr>
          <w:rFonts w:ascii="Times New Roman" w:hAnsi="Times New Roman" w:cs="Times New Roman"/>
          <w:color w:val="00B050"/>
          <w:sz w:val="18"/>
          <w:szCs w:val="18"/>
        </w:rPr>
        <w:t>（小5宋）</w:t>
      </w:r>
    </w:p>
    <w:p>
      <w:pPr>
        <w:ind w:left="422" w:leftChars="191" w:right="442" w:rightChars="200" w:firstLine="382" w:firstLine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黑体" w:cs="Times New Roman"/>
          <w:sz w:val="18"/>
          <w:szCs w:val="18"/>
        </w:rPr>
        <w:t>关键词：</w:t>
      </w:r>
      <w:r>
        <w:rPr>
          <w:rFonts w:ascii="Times New Roman" w:hAnsi="Times New Roman" w:cs="Times New Roman"/>
          <w:sz w:val="18"/>
          <w:szCs w:val="18"/>
        </w:rPr>
        <w:t>关键词1； 关键词2； 关键词3； 关键词4  …</w:t>
      </w:r>
      <w:r>
        <w:rPr>
          <w:rFonts w:ascii="Times New Roman" w:hAnsi="Times New Roman" w:cs="Times New Roman"/>
          <w:color w:val="00B050"/>
          <w:sz w:val="18"/>
          <w:szCs w:val="18"/>
        </w:rPr>
        <w:t>（小5宋）</w:t>
      </w:r>
    </w:p>
    <w:p>
      <w:pPr>
        <w:ind w:left="422" w:leftChars="191" w:right="442" w:rightChars="200" w:firstLine="382" w:firstLineChars="20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黑体" w:cs="Times New Roman"/>
          <w:sz w:val="18"/>
          <w:szCs w:val="18"/>
        </w:rPr>
        <w:t>中图分类号：</w:t>
      </w:r>
      <w:r>
        <w:rPr>
          <w:rFonts w:ascii="Times New Roman" w:hAnsi="Times New Roman" w:cs="Times New Roman"/>
          <w:sz w:val="18"/>
          <w:szCs w:val="18"/>
        </w:rPr>
        <w:t>TB9x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(见附件2)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eastAsia="黑体" w:cs="Times New Roman"/>
          <w:sz w:val="18"/>
          <w:szCs w:val="18"/>
        </w:rPr>
        <w:t>文献标识码：</w:t>
      </w:r>
      <w:r>
        <w:rPr>
          <w:rFonts w:ascii="Times New Roman" w:hAnsi="Times New Roman" w:cs="Times New Roman"/>
          <w:sz w:val="18"/>
          <w:szCs w:val="18"/>
        </w:rPr>
        <w:t xml:space="preserve">A  </w:t>
      </w:r>
      <w:r>
        <w:rPr>
          <w:rFonts w:ascii="Times New Roman" w:hAnsi="Times New Roman" w:eastAsia="黑体" w:cs="Times New Roman"/>
          <w:sz w:val="18"/>
          <w:szCs w:val="18"/>
        </w:rPr>
        <w:t>文章编号：</w:t>
      </w:r>
      <w:r>
        <w:rPr>
          <w:rFonts w:ascii="Times New Roman" w:hAnsi="Times New Roman" w:cs="Times New Roman"/>
          <w:sz w:val="18"/>
          <w:szCs w:val="18"/>
        </w:rPr>
        <w:t>1000-1158(2018)01-0000-04</w:t>
      </w:r>
      <w:r>
        <w:rPr>
          <w:rFonts w:ascii="Times New Roman" w:hAnsi="Times New Roman" w:cs="Times New Roman"/>
          <w:color w:val="00B050"/>
          <w:sz w:val="18"/>
          <w:szCs w:val="18"/>
        </w:rPr>
        <w:t>（</w:t>
      </w:r>
      <w:r>
        <w:rPr>
          <w:rFonts w:ascii="Times New Roman" w:hAnsi="Times New Roman" w:cs="Times New Roman"/>
          <w:color w:val="00B050"/>
        </w:rPr>
        <w:t>小5宋</w:t>
      </w:r>
      <w:r>
        <w:rPr>
          <w:rFonts w:ascii="Times New Roman" w:hAnsi="Times New Roman" w:cs="Times New Roman"/>
          <w:color w:val="00B050"/>
          <w:sz w:val="18"/>
          <w:szCs w:val="18"/>
        </w:rPr>
        <w:t>）</w:t>
      </w:r>
    </w:p>
    <w:p>
      <w:pPr>
        <w:pStyle w:val="57"/>
        <w:spacing w:before="311" w:after="311"/>
        <w:ind w:left="422" w:leftChars="191" w:right="444" w:firstLine="584"/>
        <w:rPr>
          <w:rFonts w:ascii="Times New Roman" w:hAnsi="Times New Roman" w:eastAsia="宋体"/>
          <w:sz w:val="28"/>
          <w:szCs w:val="28"/>
        </w:rPr>
      </w:pPr>
      <w:r>
        <w:rPr>
          <w:rStyle w:val="59"/>
          <w:rFonts w:ascii="Times New Roman" w:hAnsi="Times New Roman" w:eastAsia="宋体"/>
          <w:color w:val="222222"/>
          <w:sz w:val="28"/>
          <w:szCs w:val="28"/>
          <w:lang w:val="en" w:eastAsia="zh-CN"/>
        </w:rPr>
        <w:t>Topic of the Thesis</w:t>
      </w:r>
      <w:r>
        <w:rPr>
          <w:rFonts w:ascii="Times New Roman" w:hAnsi="Times New Roman" w:eastAsia="宋体"/>
          <w:b w:val="0"/>
          <w:color w:val="00B050"/>
          <w:sz w:val="28"/>
          <w:szCs w:val="28"/>
        </w:rPr>
        <w:t>（</w:t>
      </w:r>
      <w:r>
        <w:rPr>
          <w:rFonts w:ascii="Times New Roman" w:hAnsi="Times New Roman" w:eastAsia="宋体"/>
          <w:b w:val="0"/>
          <w:color w:val="00B050"/>
          <w:sz w:val="28"/>
          <w:szCs w:val="28"/>
          <w:lang w:eastAsia="zh-CN"/>
        </w:rPr>
        <w:t>Arial</w:t>
      </w:r>
      <w:r>
        <w:rPr>
          <w:rFonts w:ascii="Times New Roman" w:hAnsi="Times New Roman" w:eastAsia="宋体"/>
          <w:b w:val="0"/>
          <w:color w:val="00B050"/>
          <w:sz w:val="28"/>
          <w:szCs w:val="28"/>
        </w:rPr>
        <w:t>四号）</w:t>
      </w:r>
    </w:p>
    <w:p>
      <w:pPr>
        <w:pStyle w:val="55"/>
        <w:spacing w:line="360" w:lineRule="auto"/>
        <w:ind w:left="422" w:leftChars="191"/>
        <w:rPr>
          <w:color w:val="00B050"/>
          <w:lang w:eastAsia="zh-CN"/>
        </w:rPr>
      </w:pPr>
      <w:r>
        <w:rPr>
          <w:sz w:val="21"/>
          <w:szCs w:val="21"/>
        </w:rPr>
        <w:t>LI Xiao-ming</w:t>
      </w:r>
      <w:r>
        <w:rPr>
          <w:sz w:val="21"/>
          <w:szCs w:val="21"/>
          <w:vertAlign w:val="superscript"/>
        </w:rPr>
        <w:t>1</w:t>
      </w:r>
      <w:r>
        <w:rPr>
          <w:sz w:val="21"/>
          <w:szCs w:val="21"/>
        </w:rPr>
        <w:t>，  ZHANG Da-hua</w:t>
      </w:r>
      <w:r>
        <w:rPr>
          <w:sz w:val="21"/>
          <w:szCs w:val="21"/>
          <w:vertAlign w:val="superscript"/>
        </w:rPr>
        <w:t xml:space="preserve"> 2</w:t>
      </w:r>
      <w:r>
        <w:rPr>
          <w:sz w:val="21"/>
          <w:szCs w:val="21"/>
          <w:vertAlign w:val="superscript"/>
          <w:lang w:eastAsia="zh-CN"/>
        </w:rPr>
        <w:t xml:space="preserve"> </w:t>
      </w:r>
      <w:r>
        <w:rPr>
          <w:color w:val="00B050"/>
          <w:sz w:val="21"/>
          <w:szCs w:val="21"/>
        </w:rPr>
        <w:t>(Times New Roman</w:t>
      </w:r>
      <w:r>
        <w:rPr>
          <w:rFonts w:eastAsia="宋体"/>
          <w:color w:val="00B050"/>
          <w:sz w:val="21"/>
          <w:szCs w:val="21"/>
        </w:rPr>
        <w:t xml:space="preserve"> 五号</w:t>
      </w:r>
      <w:r>
        <w:rPr>
          <w:color w:val="00B050"/>
          <w:sz w:val="21"/>
          <w:szCs w:val="21"/>
        </w:rPr>
        <w:t>)</w:t>
      </w:r>
    </w:p>
    <w:p>
      <w:pPr>
        <w:pStyle w:val="50"/>
        <w:spacing w:after="311"/>
        <w:ind w:left="422" w:leftChars="191"/>
        <w:rPr>
          <w:lang w:eastAsia="zh-CN"/>
        </w:rPr>
      </w:pPr>
      <w:r>
        <w:t>(1. Address, City, Province Post Code, China;</w:t>
      </w:r>
      <w:r>
        <w:rPr>
          <w:color w:val="00B050"/>
        </w:rPr>
        <w:t xml:space="preserve">   (Times New Roman小五号)</w:t>
      </w:r>
      <w:r>
        <w:rPr/>
        <w:br w:type="textWrapping" w:clear="all"/>
      </w:r>
      <w:r>
        <w:rPr/>
        <w:t xml:space="preserve">2. </w:t>
      </w:r>
      <w:r>
        <w:rPr>
          <w:rStyle w:val="59"/>
          <w:color w:val="222222"/>
          <w:lang w:val="en"/>
        </w:rPr>
        <w:t>Mechanical College</w:t>
      </w:r>
      <w:r>
        <w:rPr>
          <w:rStyle w:val="59"/>
          <w:color w:val="222222"/>
          <w:lang w:val="en" w:eastAsia="zh-CN"/>
        </w:rPr>
        <w:t>，</w:t>
      </w:r>
      <w:r>
        <w:t>Changchun University of Science and Technology, Changchun, Jilin 130022, China)</w:t>
      </w:r>
    </w:p>
    <w:p>
      <w:pPr>
        <w:pStyle w:val="50"/>
        <w:spacing w:after="311"/>
        <w:ind w:left="422" w:leftChars="191"/>
        <w:rPr>
          <w:color w:val="777777"/>
          <w:kern w:val="0"/>
          <w:sz w:val="20"/>
          <w:lang w:eastAsia="zh-CN"/>
        </w:rPr>
      </w:pPr>
    </w:p>
    <w:p>
      <w:pPr>
        <w:autoSpaceDE w:val="0"/>
        <w:autoSpaceDN w:val="0"/>
        <w:ind w:left="422" w:leftChars="191" w:right="450" w:rightChars="204" w:firstLine="382" w:firstLineChars="200"/>
        <w:rPr>
          <w:rFonts w:ascii="Times New Roman" w:hAnsi="Times New Roman" w:eastAsia="黑体" w:cs="Times New Roman"/>
          <w:snapToGrid w:val="0"/>
          <w:kern w:val="44"/>
          <w:szCs w:val="21"/>
        </w:rPr>
      </w:pPr>
      <w:r>
        <w:rPr>
          <w:rFonts w:ascii="Times New Roman" w:hAnsi="Times New Roman" w:eastAsia="黑体" w:cs="Times New Roman"/>
          <w:b/>
          <w:snapToGrid w:val="0"/>
          <w:kern w:val="44"/>
          <w:sz w:val="18"/>
          <w:szCs w:val="18"/>
        </w:rPr>
        <w:t>Abstract</w:t>
      </w:r>
      <w:r>
        <w:rPr>
          <w:rFonts w:ascii="Times New Roman" w:hAnsi="Times New Roman" w:eastAsia="黑体" w:cs="Times New Roman"/>
          <w:snapToGrid w:val="0"/>
          <w:kern w:val="44"/>
          <w:sz w:val="18"/>
          <w:szCs w:val="18"/>
        </w:rPr>
        <w:t>：</w:t>
      </w:r>
      <w:r>
        <w:rPr>
          <w:rFonts w:ascii="Times New Roman" w:hAnsi="Times New Roman" w:cs="Times New Roman"/>
          <w:snapToGrid w:val="0"/>
          <w:kern w:val="44"/>
          <w:sz w:val="18"/>
          <w:szCs w:val="18"/>
        </w:rPr>
        <w:t>对中文摘要的要求原则上适用于英文，</w:t>
      </w:r>
      <w:r>
        <w:rPr>
          <w:rFonts w:ascii="Times New Roman" w:hAnsi="Times New Roman" w:cs="Times New Roman"/>
          <w:sz w:val="18"/>
          <w:szCs w:val="18"/>
        </w:rPr>
        <w:t>一般应是中文摘要的转译，内容基本一致；篇幅以</w:t>
      </w:r>
      <w:r>
        <w:rPr>
          <w:rFonts w:ascii="Times New Roman" w:hAnsi="Times New Roman" w:cs="Times New Roman"/>
          <w:snapToGrid w:val="0"/>
          <w:kern w:val="44"/>
          <w:sz w:val="18"/>
          <w:szCs w:val="18"/>
        </w:rPr>
        <w:t>不超过150个单词为宜；</w:t>
      </w:r>
      <w:r>
        <w:rPr>
          <w:rFonts w:ascii="Times New Roman" w:hAnsi="Times New Roman" w:cs="Times New Roman"/>
          <w:sz w:val="18"/>
          <w:szCs w:val="18"/>
        </w:rPr>
        <w:t>文摘的首句，建议采用简洁的被动语态或原形动词开头，如：To describe …,To study …,To investigate …,等；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使用被动语态或过去式进行描述，摘要中不能出现in the paper, in this article 等句子</w:t>
      </w:r>
      <w:r>
        <w:rPr>
          <w:rFonts w:ascii="Times New Roman" w:hAnsi="Times New Roman" w:cs="Times New Roman"/>
          <w:sz w:val="18"/>
          <w:szCs w:val="18"/>
        </w:rPr>
        <w:t>；确认英文摘要语句结构完整无误，专业词汇使用正确。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B050"/>
        </w:rPr>
        <w:t xml:space="preserve"> </w:t>
      </w:r>
      <w:r>
        <w:rPr>
          <w:rFonts w:ascii="Times New Roman" w:hAnsi="Times New Roman" w:cs="Times New Roman"/>
          <w:color w:val="00B050"/>
          <w:sz w:val="18"/>
          <w:szCs w:val="18"/>
        </w:rPr>
        <w:t>(Times New Roman 小五号)</w:t>
      </w:r>
    </w:p>
    <w:p>
      <w:pPr>
        <w:autoSpaceDE w:val="0"/>
        <w:autoSpaceDN w:val="0"/>
        <w:ind w:left="422" w:leftChars="191" w:firstLine="382" w:firstLineChars="200"/>
        <w:rPr>
          <w:rFonts w:ascii="Times New Roman" w:hAnsi="Times New Roman" w:cs="Times New Roman"/>
          <w:color w:val="007E39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Key words：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keyword 1； keyword 2； keyword 3</w:t>
      </w:r>
      <w:r>
        <w:rPr>
          <w:rFonts w:ascii="Times New Roman" w:hAnsi="Times New Roman" w:cs="Times New Roman"/>
        </w:rPr>
        <w:t>；…</w:t>
      </w:r>
      <w:r>
        <w:rPr>
          <w:rFonts w:ascii="Times New Roman" w:hAnsi="Times New Roman" w:cs="Times New Roman"/>
          <w:color w:val="007E39"/>
          <w:sz w:val="18"/>
          <w:szCs w:val="18"/>
        </w:rPr>
        <w:t>(Times New Roman 小五号)</w:t>
      </w:r>
    </w:p>
    <w:p>
      <w:pPr>
        <w:pStyle w:val="31"/>
        <w:spacing w:before="311" w:after="311"/>
        <w:ind w:left="422" w:leftChars="191"/>
        <w:rPr>
          <w:rFonts w:cs="Times New Roman"/>
          <w:vertAlign w:val="superscript"/>
        </w:rPr>
      </w:pPr>
      <w:r>
        <w:rPr>
          <w:rFonts w:cs="Times New Roman"/>
        </w:rPr>
        <w:t xml:space="preserve">1  引  言  </w:t>
      </w:r>
      <w:r>
        <w:rPr>
          <w:rFonts w:cs="Times New Roman"/>
          <w:color w:val="00B050"/>
        </w:rPr>
        <w:t>（仿宋四号）</w:t>
      </w:r>
    </w:p>
    <w:p>
      <w:pPr>
        <w:ind w:left="422" w:leftChars="191" w:firstLine="44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引言作为论文的开场白，应以简短的篇幅介绍研究的背景和目的</w:t>
      </w:r>
      <w:r>
        <w:rPr>
          <w:rFonts w:ascii="Times New Roman" w:hAnsi="Times New Roman" w:cs="Times New Roman"/>
          <w:color w:val="0070C0"/>
          <w:vertAlign w:val="superscript"/>
        </w:rPr>
        <w:t>[1,2]</w:t>
      </w:r>
      <w:r>
        <w:rPr>
          <w:rFonts w:ascii="Times New Roman" w:hAnsi="Times New Roman" w:cs="Times New Roman"/>
        </w:rPr>
        <w:t>，目前相关领域国内、外所做研究的热点、存在的问题</w:t>
      </w:r>
      <w:r>
        <w:rPr>
          <w:rFonts w:ascii="Times New Roman" w:hAnsi="Times New Roman" w:cs="Times New Roman"/>
          <w:color w:val="0070C0"/>
          <w:vertAlign w:val="superscript"/>
        </w:rPr>
        <w:t>[3～5]</w:t>
      </w:r>
      <w:r>
        <w:rPr>
          <w:rFonts w:ascii="Times New Roman" w:hAnsi="Times New Roman" w:cs="Times New Roman"/>
        </w:rPr>
        <w:t>，说明本文的研究与上述研究工作的关系</w:t>
      </w:r>
      <w:r>
        <w:rPr>
          <w:rFonts w:ascii="Times New Roman" w:hAnsi="Times New Roman" w:cs="Times New Roman"/>
          <w:color w:val="0070C0"/>
          <w:vertAlign w:val="superscript"/>
        </w:rPr>
        <w:t>[3,6～10]</w:t>
      </w:r>
      <w:r>
        <w:rPr>
          <w:rFonts w:ascii="Times New Roman" w:hAnsi="Times New Roman" w:cs="Times New Roman"/>
        </w:rPr>
        <w:t>及本研究的意义，引出本文的主题给读者以引导。</w:t>
      </w:r>
      <w:r>
        <w:rPr>
          <w:rFonts w:ascii="Times New Roman" w:hAnsi="Times New Roman" w:cs="Times New Roman"/>
          <w:color w:val="00B050"/>
        </w:rPr>
        <w:t>（5宋）</w:t>
      </w:r>
    </w:p>
    <w:p>
      <w:pPr>
        <w:ind w:left="422" w:leftChars="191" w:firstLine="442" w:firstLineChars="200"/>
        <w:rPr>
          <w:rFonts w:ascii="Times New Roman" w:hAnsi="Times New Roman" w:cs="Times New Roman"/>
          <w:color w:val="35A543"/>
        </w:rPr>
      </w:pPr>
      <w:r>
        <w:rPr>
          <w:rFonts w:ascii="Times New Roman" w:hAnsi="Times New Roman" w:cs="Times New Roman"/>
        </w:rPr>
        <w:t>引言也可点明本文的理论依据</w:t>
      </w:r>
      <w:r>
        <w:rPr>
          <w:rFonts w:ascii="Times New Roman" w:hAnsi="Times New Roman" w:cs="Times New Roman"/>
          <w:color w:val="0070C0"/>
          <w:vertAlign w:val="superscript"/>
        </w:rPr>
        <w:t>[11,12]</w:t>
      </w:r>
      <w:r>
        <w:rPr>
          <w:rFonts w:ascii="Times New Roman" w:hAnsi="Times New Roman" w:cs="Times New Roman"/>
        </w:rPr>
        <w:t>、实验基础</w:t>
      </w:r>
      <w:r>
        <w:rPr>
          <w:rFonts w:ascii="Times New Roman" w:hAnsi="Times New Roman" w:cs="Times New Roman"/>
          <w:color w:val="0070C0"/>
          <w:vertAlign w:val="superscript"/>
        </w:rPr>
        <w:t>[13]</w:t>
      </w:r>
      <w:r>
        <w:rPr>
          <w:rFonts w:ascii="Times New Roman" w:hAnsi="Times New Roman" w:cs="Times New Roman"/>
        </w:rPr>
        <w:t>和研究方法</w:t>
      </w:r>
      <w:r>
        <w:rPr>
          <w:rFonts w:ascii="Times New Roman" w:hAnsi="Times New Roman" w:cs="Times New Roman"/>
          <w:color w:val="0070C0"/>
          <w:vertAlign w:val="superscript"/>
        </w:rPr>
        <w:t>[14,15]</w:t>
      </w:r>
      <w:r>
        <w:rPr>
          <w:rFonts w:ascii="Times New Roman" w:hAnsi="Times New Roman" w:cs="Times New Roman"/>
        </w:rPr>
        <w:t>，简单阐述其研究内容；三言两语预示本研究的结果、意义和前景。注意不必展开讨论；不要出现图、表和公式。</w:t>
      </w:r>
      <w:r>
        <w:rPr>
          <w:rFonts w:ascii="Times New Roman" w:hAnsi="Times New Roman" w:cs="Times New Roman"/>
          <w:color w:val="00B050"/>
        </w:rPr>
        <w:t>（5宋）</w:t>
      </w:r>
    </w:p>
    <w:p>
      <w:pPr>
        <w:ind w:left="422" w:leftChars="191" w:firstLine="4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（注意：正文引用的参考文献要按照出现的顺序进行标注）</w:t>
      </w:r>
    </w:p>
    <w:p>
      <w:pPr>
        <w:pStyle w:val="33"/>
        <w:ind w:left="422" w:leftChars="191" w:firstLine="444"/>
        <w:rPr>
          <w:rFonts w:cs="Times New Roman"/>
        </w:rPr>
      </w:pPr>
    </w:p>
    <w:p>
      <w:pPr>
        <w:pStyle w:val="31"/>
        <w:spacing w:before="311" w:after="311"/>
        <w:ind w:left="422" w:leftChars="191"/>
        <w:rPr>
          <w:rFonts w:cs="Times New Roman"/>
          <w:color w:val="00B050"/>
        </w:rPr>
      </w:pPr>
      <w:r>
        <w:rPr>
          <w:rFonts w:cs="Times New Roman"/>
        </w:rPr>
        <w:t xml:space="preserve">2  一级标题 </w:t>
      </w:r>
      <w:r>
        <w:rPr>
          <w:rFonts w:cs="Times New Roman"/>
          <w:color w:val="00B050"/>
        </w:rPr>
        <w:t>（仿宋四号）</w:t>
      </w:r>
    </w:p>
    <w:p>
      <w:pPr>
        <w:ind w:left="422" w:leftChars="191" w:firstLine="442" w:firstLineChars="200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>各级标题序号均用阿拉伯数字左起顶格书写；各级标题与该节内容必须相符；各级标题应反映论文清晰的结构层次。…</w:t>
      </w:r>
      <w:r>
        <w:rPr>
          <w:rFonts w:ascii="Times New Roman" w:hAnsi="Times New Roman" w:cs="Times New Roman"/>
          <w:color w:val="00B050"/>
        </w:rPr>
        <w:t>（5宋）</w:t>
      </w:r>
    </w:p>
    <w:p>
      <w:pPr>
        <w:ind w:left="422" w:leftChars="191" w:firstLine="442" w:firstLineChars="200"/>
        <w:rPr>
          <w:rFonts w:ascii="Times New Roman" w:hAnsi="Times New Roman" w:cs="Times New Roman"/>
        </w:rPr>
      </w:pPr>
    </w:p>
    <w:p>
      <w:pPr>
        <w:ind w:left="422" w:leftChars="191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 xml:space="preserve">2.1 二级标题  </w:t>
      </w:r>
      <w:r>
        <w:rPr>
          <w:rFonts w:ascii="Times New Roman" w:hAnsi="Times New Roman" w:eastAsia="黑体" w:cs="Times New Roman"/>
          <w:color w:val="00B050"/>
        </w:rPr>
        <w:t>（5黑）</w:t>
      </w:r>
    </w:p>
    <w:p>
      <w:pPr>
        <w:ind w:left="422" w:leftChars="191"/>
        <w:rPr>
          <w:rFonts w:ascii="Times New Roman" w:hAnsi="Times New Roman" w:cs="Times New Roman"/>
        </w:rPr>
      </w:pPr>
      <w:r>
        <w:rPr>
          <w:rFonts w:ascii="Times New Roman" w:hAnsi="Times New Roman" w:eastAsia="楷体" w:cs="Times New Roman"/>
        </w:rPr>
        <w:t>2.1.1 三级标题</w:t>
      </w:r>
      <w:r>
        <w:rPr>
          <w:rFonts w:ascii="Times New Roman" w:hAnsi="Times New Roman" w:eastAsia="楷体" w:cs="Times New Roman"/>
          <w:color w:val="00B050"/>
        </w:rPr>
        <w:t>（5楷）</w:t>
      </w:r>
    </w:p>
    <w:p>
      <w:pPr>
        <w:ind w:left="422" w:leftChars="191" w:firstLine="442" w:firstLineChars="200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>正文…</w:t>
      </w:r>
      <w:r>
        <w:rPr>
          <w:rFonts w:ascii="Times New Roman" w:hAnsi="Times New Roman" w:cs="Times New Roman"/>
          <w:color w:val="00B050"/>
        </w:rPr>
        <w:t>（5宋）</w:t>
      </w:r>
    </w:p>
    <w:p>
      <w:pPr>
        <w:ind w:left="422" w:leftChars="191" w:firstLine="442" w:firstLineChars="200"/>
        <w:rPr>
          <w:rFonts w:ascii="Times New Roman" w:hAnsi="Times New Roman" w:cs="Times New Roman"/>
        </w:rPr>
      </w:pPr>
    </w:p>
    <w:p>
      <w:pPr>
        <w:ind w:left="422" w:leftChars="191"/>
        <w:rPr>
          <w:rFonts w:ascii="Times New Roman" w:hAnsi="Times New Roman" w:eastAsia="仿宋" w:cs="Times New Roman"/>
          <w:color w:val="00B050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 公式图表</w:t>
      </w:r>
      <w:r>
        <w:rPr>
          <w:rFonts w:ascii="Times New Roman" w:hAnsi="Times New Roman" w:eastAsia="仿宋" w:cs="Times New Roman"/>
          <w:color w:val="00B050"/>
          <w:sz w:val="28"/>
          <w:szCs w:val="28"/>
        </w:rPr>
        <w:t>（4仿）</w:t>
      </w:r>
    </w:p>
    <w:p>
      <w:pPr>
        <w:ind w:left="422" w:leftChars="191"/>
        <w:rPr>
          <w:rFonts w:ascii="Times New Roman" w:hAnsi="Times New Roman" w:eastAsia="黑体" w:cs="Times New Roman"/>
          <w:color w:val="00B050"/>
        </w:rPr>
      </w:pPr>
      <w:r>
        <w:rPr>
          <w:rFonts w:ascii="Times New Roman" w:hAnsi="Times New Roman" w:eastAsia="黑体" w:cs="Times New Roman"/>
        </w:rPr>
        <w:t>3.1 公式</w:t>
      </w:r>
      <w:r>
        <w:rPr>
          <w:rFonts w:ascii="Times New Roman" w:hAnsi="Times New Roman" w:eastAsia="黑体" w:cs="Times New Roman"/>
          <w:color w:val="00B050"/>
        </w:rPr>
        <w:t>（5黑）</w:t>
      </w:r>
    </w:p>
    <w:p>
      <w:pPr>
        <w:ind w:left="422" w:leftChars="191" w:firstLine="44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相移表达方式为</w:t>
      </w:r>
    </w:p>
    <w:p>
      <w:pPr>
        <w:pStyle w:val="60"/>
        <w:wordWrap/>
        <w:spacing w:before="31" w:beforeLines="10" w:after="31" w:afterLines="10" w:line="240" w:lineRule="auto"/>
        <w:ind w:left="422" w:leftChars="191" w:firstLine="0" w:firstLineChars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025" o:spt="75" type="#_x0000_t75" style="height:17.3pt;width:179.1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Times New Roman" w:hAnsi="Times New Roman"/>
        </w:rPr>
        <w:t xml:space="preserve">   (1)</w:t>
      </w:r>
    </w:p>
    <w:p>
      <w:pPr>
        <w:ind w:left="422" w:leftChars="191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w:t>式中：</w:t>
      </w:r>
      <w:r>
        <w:rPr>
          <w:rFonts w:ascii="Times New Roman" w:hAnsi="Times New Roman" w:cs="Times New Roman"/>
          <w:position w:val="-10"/>
        </w:rPr>
        <w:object>
          <v:shape id="_x0000_i1026" o:spt="75" type="#_x0000_t75" style="height:13.25pt;width:102.5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Times New Roman" w:hAnsi="Times New Roman" w:cs="Times New Roman"/>
        </w:rPr>
        <w:t>分别为图像的背景、调制度、待求相位函数；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为相移步数；</w:t>
      </w:r>
      <w:r>
        <w:rPr>
          <w:rFonts w:ascii="Times New Roman" w:hAnsi="Times New Roman" w:cs="Times New Roman"/>
          <w:position w:val="-10"/>
        </w:rPr>
        <w:object>
          <v:shape id="_x0000_i1027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="Times New Roman" w:hAnsi="Times New Roman" w:cs="Times New Roman"/>
        </w:rPr>
        <w:t>为相移常数，通常情况下</w:t>
      </w:r>
      <w:r>
        <w:rPr>
          <w:rFonts w:ascii="Times New Roman" w:hAnsi="Times New Roman" w:cs="Times New Roman"/>
          <w:position w:val="-10"/>
        </w:rPr>
        <w:object>
          <v:shape id="_x0000_i1028" o:spt="75" type="#_x0000_t75" style="height:17.3pt;width:46.6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ascii="Times New Roman" w:hAnsi="Times New Roman" w:cs="Times New Roman"/>
        </w:rPr>
        <w:t>。</w:t>
      </w:r>
    </w:p>
    <w:p>
      <w:pPr>
        <w:ind w:left="422" w:leftChars="191" w:firstLine="4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（</w:t>
      </w:r>
      <w:ins w:id="0" w:author="作者">
        <w:r>
          <w:rPr>
            <w:rFonts w:ascii="Times New Roman" w:hAnsi="Times New Roman" w:cs="Times New Roman"/>
            <w:color w:val="000000" w:themeColor="text1"/>
          </w:rPr>
          <w:t>公式必须使用公式MathType或微软内置编辑器</w:t>
        </w:r>
      </w:ins>
      <w:ins w:id="1" w:author="作者">
        <w:r>
          <w:rPr>
            <w:rFonts w:ascii="Times New Roman" w:hAnsi="Times New Roman" w:cs="Times New Roman"/>
            <w:color w:val="FF0000"/>
          </w:rPr>
          <w:t>；</w:t>
        </w:r>
      </w:ins>
      <w:r>
        <w:rPr>
          <w:rFonts w:ascii="Times New Roman" w:hAnsi="Times New Roman" w:cs="Times New Roman"/>
          <w:color w:val="FF0000"/>
        </w:rPr>
        <w:t>公式居中排；重要的公式后面要排序号；公式中首次出现的物理量均要给出解释说明其含义；相同的符号不能表示不同的物理量。）</w:t>
      </w:r>
    </w:p>
    <w:p>
      <w:pPr>
        <w:ind w:left="422" w:leftChars="191"/>
        <w:rPr>
          <w:rFonts w:ascii="Times New Roman" w:hAnsi="Times New Roman" w:eastAsia="楷体" w:cs="Times New Roman"/>
          <w:color w:val="00B050"/>
        </w:rPr>
      </w:pPr>
      <w:r>
        <w:rPr>
          <w:rFonts w:ascii="Times New Roman" w:hAnsi="Times New Roman" w:eastAsia="楷体" w:cs="Times New Roman"/>
        </w:rPr>
        <w:t>3.1.1符号</w:t>
      </w:r>
      <w:r>
        <w:rPr>
          <w:rFonts w:ascii="Times New Roman" w:hAnsi="Times New Roman" w:eastAsia="楷体" w:cs="Times New Roman"/>
          <w:color w:val="00B050"/>
        </w:rPr>
        <w:t>（5楷）</w:t>
      </w:r>
    </w:p>
    <w:p>
      <w:pPr>
        <w:autoSpaceDE w:val="0"/>
        <w:autoSpaceDN w:val="0"/>
        <w:adjustRightInd w:val="0"/>
        <w:ind w:left="422" w:leftChars="191" w:firstLine="420"/>
        <w:rPr>
          <w:rFonts w:ascii="Times New Roman" w:hAnsi="Times New Roman" w:eastAsia="楷体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</w:rPr>
        <w:t>流场环境温度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 xml:space="preserve">f </w:t>
      </w:r>
      <w:r>
        <w:rPr>
          <w:rFonts w:ascii="Times New Roman" w:hAnsi="Times New Roman" w:cs="Times New Roman"/>
        </w:rPr>
        <w:t>＝22.8 ℃其中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w</w:t>
      </w:r>
      <w:r>
        <w:rPr>
          <w:rFonts w:ascii="Times New Roman" w:hAnsi="Times New Roman" w:cs="Times New Roman"/>
        </w:rPr>
        <w:t>＝6.03Ω，即热线探针在242℃时的工作电阻，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＝3.38Ω，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＝0.0036，由此可确定热线风速仪的物性参数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的值。</w:t>
      </w:r>
    </w:p>
    <w:p>
      <w:pPr>
        <w:ind w:left="422" w:leftChars="191" w:firstLine="4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（物理量符号要用单个字面表示，不能用多个并排字母表示，可以用上下标加以区分；物理量要用斜体，矢量、张量和矩阵符号用黑斜体表示；物理量的单位必须采用法定计量单位，用正体表示。）</w:t>
      </w:r>
    </w:p>
    <w:p>
      <w:pPr>
        <w:ind w:left="422" w:leftChars="191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3.2 插图</w:t>
      </w:r>
      <w:r>
        <w:rPr>
          <w:rFonts w:ascii="Times New Roman" w:hAnsi="Times New Roman" w:eastAsia="黑体" w:cs="Times New Roman"/>
          <w:color w:val="00B050"/>
        </w:rPr>
        <w:t>（5黑）</w:t>
      </w:r>
    </w:p>
    <w:p>
      <w:pPr>
        <w:ind w:left="422" w:leftChars="191" w:firstLine="44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（1）插图须给出图题、图序号；避免出现图、表、正文重复描述同一事物；插图应安排在相应的正文后面，并尽可能接近与图有关的正文后面，见图1。</w:t>
      </w:r>
    </w:p>
    <w:p>
      <w:pPr>
        <w:ind w:left="422" w:leftChars="191" w:firstLine="44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（2）坐标图不用网格线，须标明横纵坐标代表的物理量的名称或符号、单位；</w:t>
      </w:r>
    </w:p>
    <w:p>
      <w:pPr>
        <w:ind w:left="422" w:leftChars="191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（3）图中图线须光滑、粗细均匀，有多条曲线时，须用不同线型、或加注符号以清晰区别。</w:t>
      </w:r>
      <w:ins w:id="2" w:author="作者">
        <w:r>
          <w:rPr>
            <w:rFonts w:ascii="Times New Roman" w:hAnsi="Times New Roman" w:cs="Times New Roman"/>
          </w:rPr>
          <w:t>图中中文字体请使用“华文中宋”6号；外文使用“Times New Roman”6号。</w:t>
        </w:r>
      </w:ins>
    </w:p>
    <w:p>
      <w:pPr>
        <w:pStyle w:val="50"/>
        <w:spacing w:after="311"/>
        <w:ind w:left="422" w:leftChars="191" w:firstLine="420"/>
        <w:jc w:val="both"/>
        <w:rPr>
          <w:sz w:val="21"/>
          <w:szCs w:val="21"/>
        </w:rPr>
      </w:pPr>
      <w:r>
        <w:rPr>
          <w:sz w:val="21"/>
          <w:szCs w:val="21"/>
          <w:lang w:eastAsia="zh-CN"/>
        </w:rPr>
        <w:t>（</w:t>
      </w:r>
      <w:r>
        <w:rPr>
          <w:sz w:val="21"/>
          <w:szCs w:val="21"/>
        </w:rPr>
        <w:t>4</w:t>
      </w:r>
      <w:r>
        <w:rPr>
          <w:sz w:val="21"/>
          <w:szCs w:val="21"/>
          <w:lang w:eastAsia="zh-CN"/>
        </w:rPr>
        <w:t>）</w:t>
      </w:r>
      <w:r>
        <w:rPr>
          <w:sz w:val="21"/>
          <w:szCs w:val="21"/>
        </w:rPr>
        <w:t>横纵坐标采用“物理量/单位”的形式，物理量用中文或符号表示，用符号时改为斜体，如“</w:t>
      </w:r>
      <w:r>
        <w:rPr>
          <w:i/>
          <w:sz w:val="21"/>
          <w:szCs w:val="21"/>
        </w:rPr>
        <w:t xml:space="preserve">I </w:t>
      </w:r>
      <w:r>
        <w:rPr>
          <w:sz w:val="21"/>
          <w:szCs w:val="21"/>
        </w:rPr>
        <w:t>/A”，若出现复合单位，如密度单位为kg/m</w:t>
      </w:r>
      <w:r>
        <w:rPr>
          <w:sz w:val="21"/>
          <w:szCs w:val="21"/>
          <w:vertAlign w:val="superscript"/>
        </w:rPr>
        <w:t>3</w:t>
      </w:r>
      <w:r>
        <w:rPr>
          <w:sz w:val="21"/>
          <w:szCs w:val="21"/>
        </w:rPr>
        <w:t>,可用“</w:t>
      </w:r>
      <w:r>
        <w:rPr>
          <w:i/>
          <w:sz w:val="21"/>
          <w:szCs w:val="21"/>
        </w:rPr>
        <w:t>ρ</w:t>
      </w:r>
      <w:r>
        <w:rPr>
          <w:sz w:val="21"/>
          <w:szCs w:val="21"/>
        </w:rPr>
        <w:t xml:space="preserve"> / kg·m</w:t>
      </w:r>
      <w:r>
        <w:rPr>
          <w:sz w:val="21"/>
          <w:szCs w:val="21"/>
          <w:vertAlign w:val="superscript"/>
        </w:rPr>
        <w:t>-3</w:t>
      </w:r>
      <w:r>
        <w:rPr>
          <w:sz w:val="21"/>
          <w:szCs w:val="21"/>
        </w:rPr>
        <w:t>”。</w:t>
      </w:r>
    </w:p>
    <w:p>
      <w:pPr>
        <w:pStyle w:val="50"/>
        <w:spacing w:after="311"/>
        <w:ind w:left="422" w:leftChars="191" w:firstLine="420"/>
      </w:pPr>
      <w:r>
        <w:rPr>
          <w:sz w:val="21"/>
          <w:szCs w:val="21"/>
          <w:lang w:val="en-US" w:eastAsia="zh-CN"/>
        </w:rPr>
        <w:drawing>
          <wp:inline distT="0" distB="0" distL="0" distR="0">
            <wp:extent cx="2257425" cy="1438275"/>
            <wp:effectExtent l="0" t="0" r="0" b="0"/>
            <wp:docPr id="2" name="图片 2" descr="样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样图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0"/>
        <w:spacing w:after="311"/>
        <w:ind w:left="422" w:leftChars="191" w:firstLine="420"/>
        <w:rPr>
          <w:sz w:val="21"/>
          <w:szCs w:val="21"/>
          <w:lang w:eastAsia="zh-CN"/>
        </w:rPr>
      </w:pPr>
      <w:r>
        <w:t xml:space="preserve"> </w:t>
      </w:r>
      <w:r>
        <w:rPr>
          <w:b/>
          <w:szCs w:val="18"/>
        </w:rPr>
        <w:t xml:space="preserve">Fig.1 </w:t>
      </w:r>
      <w:r>
        <w:rPr>
          <w:szCs w:val="18"/>
        </w:rPr>
        <w:t>Flow velocity sectional drawing</w:t>
      </w:r>
      <w:r>
        <w:rPr>
          <w:color w:val="00B050"/>
          <w:szCs w:val="18"/>
        </w:rPr>
        <w:t>（</w:t>
      </w:r>
      <w:r>
        <w:rPr>
          <w:color w:val="007E39"/>
          <w:szCs w:val="18"/>
        </w:rPr>
        <w:t>小五号</w:t>
      </w:r>
    </w:p>
    <w:p>
      <w:pPr>
        <w:pStyle w:val="50"/>
        <w:spacing w:after="311"/>
        <w:ind w:firstLine="420"/>
        <w:rPr>
          <w:sz w:val="21"/>
          <w:szCs w:val="21"/>
          <w:lang w:eastAsia="zh-CN"/>
        </w:rPr>
      </w:pPr>
    </w:p>
    <w:p>
      <w:pPr>
        <w:pStyle w:val="50"/>
        <w:spacing w:after="311"/>
        <w:ind w:firstLine="420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val="en-US" w:eastAsia="zh-CN"/>
        </w:rPr>
        <w:drawing>
          <wp:inline distT="0" distB="0" distL="0" distR="0">
            <wp:extent cx="5676900" cy="1514475"/>
            <wp:effectExtent l="0" t="0" r="0" b="0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0"/>
        <w:spacing w:after="311"/>
        <w:ind w:firstLine="420"/>
        <w:jc w:val="both"/>
        <w:rPr>
          <w:sz w:val="21"/>
          <w:szCs w:val="21"/>
          <w:lang w:eastAsia="zh-CN"/>
        </w:rPr>
      </w:pPr>
      <w:r>
        <w:rPr>
          <w:b/>
          <w:szCs w:val="18"/>
        </w:rPr>
        <w:t xml:space="preserve">Fig.2 </w:t>
      </w:r>
      <w:r>
        <w:rPr>
          <w:szCs w:val="18"/>
        </w:rPr>
        <w:t>Influence of new and original sensitivity normalization algorithm on imaging results（</w:t>
      </w:r>
      <w:r>
        <w:rPr>
          <w:color w:val="007E39"/>
          <w:szCs w:val="18"/>
        </w:rPr>
        <w:t>Times New Roman 小五号）</w:t>
      </w:r>
    </w:p>
    <w:p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3.2 插图</w:t>
      </w:r>
      <w:r>
        <w:rPr>
          <w:rFonts w:ascii="Times New Roman" w:hAnsi="Times New Roman" w:eastAsia="黑体" w:cs="Times New Roman"/>
          <w:color w:val="00B050"/>
        </w:rPr>
        <w:t>（5黑）</w:t>
      </w:r>
    </w:p>
    <w:p>
      <w:pPr>
        <w:pStyle w:val="50"/>
        <w:spacing w:after="311"/>
        <w:ind w:firstLine="420"/>
        <w:jc w:val="both"/>
        <w:rPr>
          <w:sz w:val="21"/>
        </w:rPr>
      </w:pPr>
      <w:r>
        <w:rPr>
          <w:sz w:val="21"/>
          <w:lang w:eastAsia="zh-CN"/>
        </w:rPr>
        <w:t>（</w:t>
      </w:r>
      <w:r>
        <w:rPr>
          <w:sz w:val="21"/>
        </w:rPr>
        <w:t>1</w:t>
      </w:r>
      <w:r>
        <w:rPr>
          <w:sz w:val="21"/>
          <w:lang w:eastAsia="zh-CN"/>
        </w:rPr>
        <w:t>）</w:t>
      </w:r>
      <w:r>
        <w:rPr>
          <w:sz w:val="21"/>
        </w:rPr>
        <w:t xml:space="preserve"> 文中表格采用三线表，单栏表格式见表1，通栏表格式见表2；</w:t>
      </w:r>
    </w:p>
    <w:p>
      <w:pPr>
        <w:pStyle w:val="50"/>
        <w:spacing w:after="311"/>
        <w:ind w:firstLine="420"/>
        <w:jc w:val="both"/>
      </w:pPr>
      <w:r>
        <w:rPr>
          <w:sz w:val="21"/>
          <w:lang w:eastAsia="zh-CN"/>
        </w:rPr>
        <w:t>（</w:t>
      </w:r>
      <w:r>
        <w:t>2</w:t>
      </w:r>
      <w:r>
        <w:rPr>
          <w:lang w:eastAsia="zh-CN"/>
        </w:rPr>
        <w:t>）</w:t>
      </w:r>
      <w:r>
        <w:t>表中出现的量的名称或符号与单位符号采用的形式，如“速度/(m</w:t>
      </w:r>
      <w:r>
        <w:rPr>
          <w:szCs w:val="21"/>
        </w:rPr>
        <w:t>·</w:t>
      </w:r>
      <w:r>
        <w:t>s</w:t>
      </w:r>
      <w:r>
        <w:rPr>
          <w:vertAlign w:val="superscript"/>
        </w:rPr>
        <w:t>-1</w:t>
      </w:r>
      <w:r>
        <w:t>)”或“</w:t>
      </w:r>
      <w:r>
        <w:rPr>
          <w:i/>
        </w:rPr>
        <w:t>v</w:t>
      </w:r>
      <w:r>
        <w:t>/(m</w:t>
      </w:r>
      <w:r>
        <w:rPr>
          <w:szCs w:val="21"/>
        </w:rPr>
        <w:t>·</w:t>
      </w:r>
      <w:r>
        <w:t>s</w:t>
      </w:r>
      <w:r>
        <w:rPr>
          <w:vertAlign w:val="superscript"/>
        </w:rPr>
        <w:t>-1</w:t>
      </w:r>
      <w:r>
        <w:t>)”；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（3）表身内的数字一般不带单位，百分数也不带百分号（％），应把单位符号和百分号等归并中栏目中。如表格内全部栏目中的单位均相同，则可把共同的单位提出来标示在表格顶线上方的右端，见表1；</w:t>
      </w:r>
    </w:p>
    <w:p>
      <w:pPr>
        <w:pStyle w:val="53"/>
        <w:ind w:left="0" w:firstLine="1575" w:firstLineChars="825"/>
        <w:jc w:val="both"/>
        <w:rPr>
          <w:rFonts w:eastAsia="黑体"/>
          <w:b/>
        </w:rPr>
      </w:pPr>
    </w:p>
    <w:p>
      <w:pPr>
        <w:pStyle w:val="53"/>
        <w:ind w:left="0" w:firstLine="4727" w:firstLineChars="2475"/>
        <w:jc w:val="both"/>
        <w:rPr>
          <w:szCs w:val="18"/>
        </w:rPr>
      </w:pPr>
      <w:r>
        <w:rPr>
          <w:rFonts w:eastAsia="黑体"/>
          <w:b/>
        </w:rPr>
        <w:t>表</w:t>
      </w:r>
      <w:r>
        <w:rPr>
          <w:b/>
        </w:rPr>
        <w:t>1</w:t>
      </w:r>
      <w:r>
        <w:t xml:space="preserve">  </w:t>
      </w:r>
      <w:r>
        <w:rPr>
          <w:szCs w:val="18"/>
        </w:rPr>
        <w:t>表题</w:t>
      </w:r>
    </w:p>
    <w:p>
      <w:pPr>
        <w:pStyle w:val="53"/>
        <w:ind w:left="0" w:firstLine="1575" w:firstLineChars="825"/>
      </w:pPr>
      <w:r>
        <w:rPr>
          <w:szCs w:val="18"/>
        </w:rPr>
        <w:t>Tab. 1  Table title</w:t>
      </w:r>
      <w:r>
        <w:t xml:space="preserve">         单位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950"/>
        <w:gridCol w:w="950"/>
        <w:gridCol w:w="950"/>
        <w:gridCol w:w="70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栏</w:t>
            </w:r>
          </w:p>
        </w:tc>
        <w:tc>
          <w:tcPr>
            <w:tcW w:w="7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tcBorders>
              <w:bottom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bottom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</w:t>
            </w:r>
          </w:p>
        </w:tc>
        <w:tc>
          <w:tcPr>
            <w:tcW w:w="950" w:type="dxa"/>
            <w:tcBorders>
              <w:bottom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bottom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pStyle w:val="52"/>
        <w:ind w:left="420" w:firstLine="0" w:firstLineChars="0"/>
      </w:pPr>
      <w:r>
        <w:drawing>
          <wp:inline distT="0" distB="0" distL="0" distR="0">
            <wp:extent cx="5562600" cy="1162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0"/>
        <w:spacing w:after="311"/>
        <w:ind w:firstLine="420"/>
        <w:jc w:val="both"/>
      </w:pPr>
    </w:p>
    <w:p>
      <w:pPr>
        <w:pStyle w:val="31"/>
        <w:spacing w:before="311" w:after="311"/>
        <w:rPr>
          <w:rFonts w:cs="Times New Roman"/>
          <w:color w:val="00B050"/>
        </w:rPr>
      </w:pPr>
      <w:r>
        <w:rPr>
          <w:rFonts w:cs="Times New Roman"/>
        </w:rPr>
        <w:t xml:space="preserve">4  结  论  </w:t>
      </w:r>
      <w:r>
        <w:rPr>
          <w:rFonts w:cs="Times New Roman"/>
          <w:color w:val="00B050"/>
        </w:rPr>
        <w:t>（仿宋四号）</w:t>
      </w:r>
    </w:p>
    <w:p>
      <w:pPr>
        <w:ind w:firstLine="44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是整篇文章的最后总结，给出具体的研究结论，而不是正文中各节内容的简单重复，要完整、准确、简洁地概况出论文研究的结果，避免与引言中的内容重复。</w:t>
      </w:r>
      <w:r>
        <w:rPr>
          <w:rFonts w:ascii="Times New Roman" w:hAnsi="Times New Roman" w:cs="Times New Roman"/>
          <w:color w:val="00B050"/>
        </w:rPr>
        <w:t>（5宋）</w:t>
      </w:r>
    </w:p>
    <w:p>
      <w:pPr>
        <w:ind w:firstLine="221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（1）结论1…</w:t>
      </w:r>
    </w:p>
    <w:p>
      <w:pPr>
        <w:ind w:firstLine="221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（2）结论2…</w:t>
      </w:r>
    </w:p>
    <w:p>
      <w:pPr>
        <w:ind w:firstLine="221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（3）结论3…</w:t>
      </w:r>
    </w:p>
    <w:p>
      <w:pPr>
        <w:spacing w:before="311" w:beforeLines="100" w:after="155" w:afterLines="50"/>
        <w:ind w:left="780"/>
        <w:jc w:val="center"/>
        <w:rPr>
          <w:rFonts w:ascii="Times New Roman" w:hAnsi="Times New Roman" w:eastAsia="黑体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b/>
          <w:sz w:val="18"/>
          <w:szCs w:val="18"/>
        </w:rPr>
        <w:t>参 考 文 献</w:t>
      </w:r>
      <w:r>
        <w:rPr>
          <w:rFonts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eastAsia="黑体" w:cs="Times New Roman"/>
          <w:color w:val="00B050"/>
          <w:sz w:val="18"/>
          <w:szCs w:val="18"/>
        </w:rPr>
        <w:t xml:space="preserve"> （小5黑）</w:t>
      </w:r>
    </w:p>
    <w:p>
      <w:pPr>
        <w:pStyle w:val="61"/>
        <w:numPr>
          <w:ilvl w:val="0"/>
          <w:numId w:val="2"/>
        </w:numPr>
        <w:ind w:left="384" w:hanging="382" w:hangingChars="200"/>
        <w:rPr>
          <w:sz w:val="18"/>
          <w:szCs w:val="18"/>
        </w:rPr>
      </w:pPr>
      <w:r>
        <w:rPr>
          <w:sz w:val="18"/>
          <w:szCs w:val="18"/>
        </w:rPr>
        <w:t xml:space="preserve">Fischer J, Ullrich J. The new system of units [J]. </w:t>
      </w:r>
      <w:r>
        <w:rPr>
          <w:i/>
          <w:sz w:val="18"/>
          <w:szCs w:val="18"/>
        </w:rPr>
        <w:t>Nature Physics,</w:t>
      </w:r>
      <w:r>
        <w:rPr>
          <w:sz w:val="18"/>
          <w:szCs w:val="18"/>
        </w:rPr>
        <w:t xml:space="preserve"> 2016, 12(1):4-7.</w:t>
      </w:r>
    </w:p>
    <w:p>
      <w:pPr>
        <w:pStyle w:val="61"/>
        <w:numPr>
          <w:ilvl w:val="0"/>
          <w:numId w:val="2"/>
        </w:numPr>
        <w:ind w:left="384" w:hanging="382" w:hangingChars="200"/>
        <w:rPr>
          <w:sz w:val="18"/>
          <w:szCs w:val="18"/>
        </w:rPr>
      </w:pPr>
      <w:r>
        <w:rPr>
          <w:sz w:val="18"/>
          <w:szCs w:val="18"/>
        </w:rPr>
        <w:t xml:space="preserve">White D R, Fischer J. The Boltzmann constant and the new kelvin [J]. </w:t>
      </w:r>
      <w:r>
        <w:rPr>
          <w:i/>
          <w:sz w:val="18"/>
          <w:szCs w:val="18"/>
        </w:rPr>
        <w:t>Metrologia,</w:t>
      </w:r>
      <w:r>
        <w:rPr>
          <w:sz w:val="18"/>
          <w:szCs w:val="18"/>
        </w:rPr>
        <w:t xml:space="preserve"> 2015, 52(5): 213–216.</w:t>
      </w:r>
    </w:p>
    <w:p>
      <w:pPr>
        <w:pStyle w:val="61"/>
        <w:numPr>
          <w:ilvl w:val="0"/>
          <w:numId w:val="2"/>
        </w:numPr>
        <w:ind w:left="384" w:hanging="382" w:hangingChars="200"/>
        <w:rPr>
          <w:sz w:val="18"/>
          <w:szCs w:val="18"/>
        </w:rPr>
      </w:pPr>
      <w:r>
        <w:rPr>
          <w:sz w:val="18"/>
          <w:szCs w:val="18"/>
        </w:rPr>
        <w:t xml:space="preserve">Fischer J. Progress towards a new definition of the kelvin [J]. </w:t>
      </w:r>
      <w:r>
        <w:rPr>
          <w:i/>
          <w:sz w:val="18"/>
          <w:szCs w:val="18"/>
        </w:rPr>
        <w:t>Metrologia,</w:t>
      </w:r>
      <w:r>
        <w:rPr>
          <w:sz w:val="18"/>
          <w:szCs w:val="18"/>
        </w:rPr>
        <w:t xml:space="preserve"> 2015, 52 (5) :364-375.</w:t>
      </w:r>
    </w:p>
    <w:p>
      <w:pPr>
        <w:pStyle w:val="61"/>
        <w:numPr>
          <w:ilvl w:val="0"/>
          <w:numId w:val="2"/>
        </w:numPr>
        <w:ind w:left="384" w:hanging="382" w:hangingChars="200"/>
        <w:rPr>
          <w:sz w:val="18"/>
          <w:szCs w:val="18"/>
        </w:rPr>
      </w:pPr>
      <w:r>
        <w:rPr>
          <w:bCs/>
          <w:sz w:val="18"/>
          <w:szCs w:val="18"/>
        </w:rPr>
        <w:t xml:space="preserve">付云丰, 屈继峰, 张建强,等. </w:t>
      </w:r>
      <w:r>
        <w:rPr>
          <w:sz w:val="18"/>
          <w:szCs w:val="18"/>
        </w:rPr>
        <w:t>噪声温度计中新型数字相关器设计 [J]. 计量学报, 2014, 35(4):335-338.</w:t>
      </w:r>
    </w:p>
    <w:p>
      <w:pPr>
        <w:pStyle w:val="61"/>
        <w:ind w:left="360" w:firstLine="0" w:firstLineChars="0"/>
        <w:rPr>
          <w:sz w:val="18"/>
          <w:szCs w:val="18"/>
        </w:rPr>
      </w:pPr>
      <w:r>
        <w:rPr>
          <w:sz w:val="18"/>
          <w:szCs w:val="18"/>
        </w:rPr>
        <w:t>Fu Y F, Qu J F, Zhang J Q, et al. A new design of digital correlator for Johnson noise thermometry [J]. Acta Metrologica Sinica, 2014, 35(4):335-338.</w:t>
      </w:r>
    </w:p>
    <w:p>
      <w:pPr>
        <w:pStyle w:val="61"/>
        <w:numPr>
          <w:ilvl w:val="0"/>
          <w:numId w:val="2"/>
        </w:numPr>
        <w:ind w:left="384" w:hanging="382" w:hangingChars="200"/>
        <w:rPr>
          <w:sz w:val="18"/>
          <w:szCs w:val="18"/>
        </w:rPr>
      </w:pPr>
      <w:r>
        <w:rPr>
          <w:kern w:val="0"/>
          <w:sz w:val="18"/>
          <w:szCs w:val="18"/>
        </w:rPr>
        <w:t>徐建亮，周明安，方晓芬,等. 一种两步相移任意步距相位轮廓测量技术研究[J]. 计量学报，</w:t>
      </w:r>
      <w:r>
        <w:rPr>
          <w:iCs/>
          <w:kern w:val="0"/>
          <w:sz w:val="18"/>
          <w:szCs w:val="18"/>
        </w:rPr>
        <w:t>2016</w:t>
      </w:r>
      <w:r>
        <w:rPr>
          <w:kern w:val="0"/>
          <w:sz w:val="18"/>
          <w:szCs w:val="18"/>
        </w:rPr>
        <w:t xml:space="preserve">, </w:t>
      </w:r>
      <w:r>
        <w:rPr>
          <w:b/>
          <w:bCs/>
          <w:kern w:val="0"/>
          <w:sz w:val="18"/>
          <w:szCs w:val="18"/>
        </w:rPr>
        <w:t>37</w:t>
      </w:r>
      <w:r>
        <w:rPr>
          <w:kern w:val="0"/>
          <w:sz w:val="18"/>
          <w:szCs w:val="18"/>
        </w:rPr>
        <w:t>(5): 472-475.</w:t>
      </w:r>
    </w:p>
    <w:p>
      <w:pPr>
        <w:pStyle w:val="61"/>
        <w:ind w:left="360" w:firstLine="0" w:firstLineChars="0"/>
        <w:rPr>
          <w:sz w:val="18"/>
          <w:szCs w:val="18"/>
        </w:rPr>
      </w:pPr>
      <w:r>
        <w:rPr>
          <w:sz w:val="18"/>
          <w:szCs w:val="18"/>
        </w:rPr>
        <w:t xml:space="preserve">Xu J L, Zhou M A, Fang X F, </w:t>
      </w:r>
      <w:r>
        <w:rPr>
          <w:i/>
          <w:sz w:val="18"/>
          <w:szCs w:val="18"/>
        </w:rPr>
        <w:t>et al</w:t>
      </w:r>
      <w:r>
        <w:rPr>
          <w:sz w:val="18"/>
          <w:szCs w:val="18"/>
        </w:rPr>
        <w:t>.</w:t>
      </w:r>
      <w:r>
        <w:t xml:space="preserve"> </w:t>
      </w:r>
      <w:r>
        <w:rPr>
          <w:sz w:val="18"/>
          <w:szCs w:val="18"/>
        </w:rPr>
        <w:t>Study on an Two Phase-shifting Profilometry with an Arbitrary Steps Algorithm</w:t>
      </w:r>
      <w:r>
        <w:rPr>
          <w:kern w:val="0"/>
          <w:sz w:val="18"/>
          <w:szCs w:val="18"/>
        </w:rPr>
        <w:t xml:space="preserve">[J]. </w:t>
      </w:r>
      <w:r>
        <w:rPr>
          <w:i/>
          <w:kern w:val="0"/>
          <w:sz w:val="18"/>
          <w:szCs w:val="18"/>
        </w:rPr>
        <w:t>Acta Metrologica Sinica</w:t>
      </w:r>
      <w:r>
        <w:rPr>
          <w:kern w:val="0"/>
          <w:sz w:val="18"/>
          <w:szCs w:val="18"/>
        </w:rPr>
        <w:t>,</w:t>
      </w:r>
      <w:r>
        <w:rPr>
          <w:iCs/>
          <w:kern w:val="0"/>
          <w:sz w:val="18"/>
          <w:szCs w:val="18"/>
        </w:rPr>
        <w:t xml:space="preserve"> 2016</w:t>
      </w:r>
      <w:r>
        <w:rPr>
          <w:kern w:val="0"/>
          <w:sz w:val="18"/>
          <w:szCs w:val="18"/>
        </w:rPr>
        <w:t xml:space="preserve">, </w:t>
      </w:r>
      <w:r>
        <w:rPr>
          <w:bCs/>
          <w:kern w:val="0"/>
          <w:sz w:val="18"/>
          <w:szCs w:val="18"/>
        </w:rPr>
        <w:t>37</w:t>
      </w:r>
      <w:r>
        <w:rPr>
          <w:kern w:val="0"/>
          <w:sz w:val="18"/>
          <w:szCs w:val="18"/>
        </w:rPr>
        <w:t>(5): 472-475.</w:t>
      </w:r>
    </w:p>
    <w:p>
      <w:pPr>
        <w:pStyle w:val="61"/>
        <w:numPr>
          <w:ilvl w:val="0"/>
          <w:numId w:val="2"/>
        </w:numPr>
        <w:ind w:left="426" w:firstLineChars="0"/>
        <w:rPr>
          <w:sz w:val="18"/>
          <w:szCs w:val="18"/>
        </w:rPr>
      </w:pPr>
      <w:r>
        <w:rPr>
          <w:sz w:val="18"/>
          <w:szCs w:val="18"/>
        </w:rPr>
        <w:t>盖绍彦. 光栅投影三维测量系统的关键技术研究[D]. 南京：东南大学, 2008.</w:t>
      </w:r>
    </w:p>
    <w:p>
      <w:pPr>
        <w:pStyle w:val="61"/>
        <w:numPr>
          <w:ilvl w:val="0"/>
          <w:numId w:val="2"/>
        </w:numPr>
        <w:ind w:left="384" w:hanging="382" w:hangingChars="200"/>
        <w:rPr>
          <w:sz w:val="18"/>
          <w:szCs w:val="18"/>
        </w:rPr>
      </w:pPr>
      <w:r>
        <w:rPr>
          <w:sz w:val="18"/>
          <w:szCs w:val="18"/>
        </w:rPr>
        <w:t>JJF1001-2011通用计量术语及定义［S］</w:t>
      </w:r>
    </w:p>
    <w:p>
      <w:pPr>
        <w:pStyle w:val="61"/>
        <w:numPr>
          <w:ilvl w:val="0"/>
          <w:numId w:val="2"/>
        </w:numPr>
        <w:ind w:left="384" w:hanging="382" w:hangingChars="200"/>
        <w:rPr>
          <w:sz w:val="18"/>
          <w:szCs w:val="18"/>
        </w:rPr>
      </w:pPr>
      <w:r>
        <w:rPr>
          <w:sz w:val="18"/>
          <w:szCs w:val="18"/>
        </w:rPr>
        <w:t xml:space="preserve">陈浩元. 科技书刊标准化18讲［M］.北京：北京师范大学出版社，1998. </w:t>
      </w:r>
      <w:r>
        <w:rPr>
          <w:color w:val="00B050"/>
          <w:sz w:val="18"/>
          <w:szCs w:val="18"/>
        </w:rPr>
        <w:t>（</w:t>
      </w:r>
      <w:r>
        <w:rPr>
          <w:rFonts w:eastAsia="仿宋"/>
          <w:color w:val="00B050"/>
          <w:sz w:val="18"/>
          <w:szCs w:val="18"/>
        </w:rPr>
        <w:t>中文，</w:t>
      </w:r>
      <w:r>
        <w:rPr>
          <w:rFonts w:eastAsia="黑体"/>
          <w:color w:val="00B050"/>
          <w:sz w:val="18"/>
          <w:szCs w:val="18"/>
        </w:rPr>
        <w:t>小5</w:t>
      </w:r>
      <w:r>
        <w:rPr>
          <w:rFonts w:eastAsia="仿宋"/>
          <w:color w:val="00B050"/>
          <w:sz w:val="18"/>
          <w:szCs w:val="18"/>
        </w:rPr>
        <w:t>宋</w:t>
      </w:r>
      <w:r>
        <w:rPr>
          <w:color w:val="00B050"/>
          <w:sz w:val="18"/>
          <w:szCs w:val="18"/>
        </w:rPr>
        <w:t>）</w:t>
      </w:r>
    </w:p>
    <w:p>
      <w:pPr>
        <w:pStyle w:val="61"/>
        <w:ind w:firstLineChars="0"/>
        <w:rPr>
          <w:sz w:val="18"/>
          <w:szCs w:val="18"/>
        </w:rPr>
      </w:pPr>
      <w:r>
        <w:rPr>
          <w:sz w:val="18"/>
          <w:szCs w:val="18"/>
        </w:rPr>
        <w:t>（</w:t>
      </w:r>
      <w:r>
        <w:rPr>
          <w:rFonts w:eastAsia="仿宋"/>
          <w:color w:val="00B050"/>
          <w:sz w:val="18"/>
          <w:szCs w:val="18"/>
        </w:rPr>
        <w:t>英文，Times New Roman小5号</w:t>
      </w:r>
      <w:r>
        <w:rPr>
          <w:color w:val="00B050"/>
          <w:sz w:val="18"/>
          <w:szCs w:val="18"/>
        </w:rPr>
        <w:t>）</w:t>
      </w:r>
    </w:p>
    <w:p>
      <w:pPr>
        <w:pStyle w:val="61"/>
        <w:ind w:left="384" w:firstLine="0" w:firstLineChars="0"/>
        <w:rPr>
          <w:sz w:val="18"/>
          <w:szCs w:val="18"/>
        </w:rPr>
      </w:pPr>
    </w:p>
    <w:p>
      <w:pPr>
        <w:pStyle w:val="5"/>
        <w:ind w:left="1397" w:leftChars="200" w:right="442" w:rightChars="200" w:hanging="955" w:hangingChars="500"/>
        <w:rPr>
          <w:rFonts w:ascii="Times New Roman" w:hAnsi="Times New Roman" w:cs="Times New Roman"/>
        </w:rPr>
      </w:pPr>
    </w:p>
    <w:p>
      <w:pPr>
        <w:pStyle w:val="5"/>
        <w:ind w:left="1397" w:leftChars="200" w:right="442" w:rightChars="200" w:hanging="955" w:hangingChars="500"/>
        <w:rPr>
          <w:rFonts w:ascii="Times New Roman" w:hAnsi="Times New Roman" w:cs="Times New Roman"/>
        </w:rPr>
      </w:pPr>
    </w:p>
    <w:p>
      <w:pPr>
        <w:pStyle w:val="5"/>
        <w:ind w:left="1397" w:leftChars="200" w:right="442" w:rightChars="200" w:hanging="955" w:hangingChars="500"/>
        <w:rPr>
          <w:rStyle w:val="49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</w:rPr>
        <w:t>作者简介:</w:t>
      </w:r>
      <w:r>
        <w:rPr>
          <w:rStyle w:val="49"/>
          <w:rFonts w:ascii="Times New Roman" w:hAnsi="Times New Roman" w:cs="Times New Roman"/>
          <w:color w:val="333333"/>
        </w:rPr>
        <w:t>姓名（出生年-），性别，民族（汉族可不写），某省某市（县）人（籍贯具体到市县），单位+职称，现主要从事的工作或研究的方向。</w:t>
      </w:r>
    </w:p>
    <w:p>
      <w:pPr>
        <w:pStyle w:val="5"/>
        <w:ind w:left="1397" w:leftChars="200" w:right="442" w:rightChars="200" w:hanging="955" w:hangingChars="500"/>
        <w:rPr>
          <w:rStyle w:val="49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Email：</w:t>
      </w:r>
      <w:r>
        <w:rPr>
          <w:rFonts w:ascii="Times New Roman" w:hAnsi="Times New Roman" w:cs="Times New Roman"/>
          <w:color w:val="333333"/>
        </w:rPr>
        <w:br w:type="textWrapping"/>
      </w:r>
    </w:p>
    <w:p>
      <w:pPr>
        <w:pStyle w:val="5"/>
        <w:ind w:left="1397" w:leftChars="200" w:right="442" w:rightChars="200" w:hanging="955" w:hangingChars="500"/>
        <w:rPr>
          <w:rStyle w:val="49"/>
          <w:rFonts w:ascii="Times New Roman" w:hAnsi="Times New Roman" w:cs="Times New Roman"/>
          <w:color w:val="333333"/>
        </w:rPr>
      </w:pPr>
    </w:p>
    <w:p>
      <w:pPr>
        <w:pStyle w:val="5"/>
        <w:ind w:left="1397" w:leftChars="200" w:right="442" w:rightChars="200" w:hanging="955" w:hangingChars="500"/>
        <w:rPr>
          <w:rStyle w:val="49"/>
          <w:rFonts w:ascii="Times New Roman" w:hAnsi="Times New Roman" w:cs="Times New Roman"/>
          <w:color w:val="333333"/>
        </w:rPr>
      </w:pPr>
      <w:r>
        <w:rPr>
          <w:rStyle w:val="49"/>
          <w:rFonts w:ascii="Times New Roman" w:hAnsi="Times New Roman" w:cs="Times New Roman"/>
          <w:color w:val="333333"/>
        </w:rPr>
        <w:t>作者信息：</w:t>
      </w:r>
    </w:p>
    <w:p>
      <w:pPr>
        <w:pStyle w:val="5"/>
        <w:ind w:left="1397" w:leftChars="200" w:right="442" w:rightChars="200" w:hanging="955" w:hangingChars="500"/>
        <w:rPr>
          <w:rFonts w:ascii="Times New Roman" w:hAnsi="Times New Roman" w:cs="Times New Roman"/>
          <w:color w:val="333333"/>
        </w:rPr>
      </w:pPr>
      <w:r>
        <w:rPr>
          <w:rStyle w:val="49"/>
          <w:rFonts w:ascii="Times New Roman" w:hAnsi="Times New Roman" w:cs="Times New Roman"/>
          <w:color w:val="333333"/>
        </w:rPr>
        <w:t xml:space="preserve">通讯地址： </w:t>
      </w:r>
    </w:p>
    <w:p>
      <w:pPr>
        <w:pStyle w:val="5"/>
        <w:ind w:left="1397" w:leftChars="200" w:right="442" w:rightChars="200" w:hanging="955" w:hangingChars="500"/>
        <w:rPr>
          <w:rStyle w:val="49"/>
          <w:rFonts w:ascii="Times New Roman" w:hAnsi="Times New Roman" w:cs="Times New Roman"/>
          <w:color w:val="333333"/>
        </w:rPr>
      </w:pPr>
      <w:r>
        <w:rPr>
          <w:rStyle w:val="49"/>
          <w:rFonts w:ascii="Times New Roman" w:hAnsi="Times New Roman" w:cs="Times New Roman"/>
          <w:color w:val="333333"/>
        </w:rPr>
        <w:t xml:space="preserve">联系电话： </w:t>
      </w:r>
    </w:p>
    <w:p>
      <w:pPr>
        <w:pStyle w:val="5"/>
        <w:ind w:left="1397" w:leftChars="200" w:right="442" w:rightChars="200" w:hanging="955" w:hangingChars="500"/>
        <w:rPr>
          <w:rStyle w:val="49"/>
          <w:rFonts w:ascii="Times New Roman" w:hAnsi="Times New Roman" w:cs="Times New Roman"/>
          <w:color w:val="333333"/>
        </w:rPr>
      </w:pPr>
      <w:r>
        <w:rPr>
          <w:rStyle w:val="49"/>
          <w:rFonts w:ascii="Times New Roman" w:hAnsi="Times New Roman" w:cs="Times New Roman"/>
          <w:color w:val="333333"/>
        </w:rPr>
        <w:t>邮箱：</w:t>
      </w:r>
    </w:p>
    <w:p>
      <w:pPr>
        <w:pStyle w:val="5"/>
        <w:ind w:left="1397" w:leftChars="200" w:right="442" w:rightChars="200" w:hanging="955" w:hangingChars="500"/>
        <w:rPr>
          <w:rStyle w:val="49"/>
          <w:rFonts w:ascii="Times New Roman" w:hAnsi="Times New Roman" w:cs="Times New Roman"/>
          <w:color w:val="333333"/>
        </w:rPr>
      </w:pPr>
    </w:p>
    <w:p>
      <w:pPr>
        <w:pStyle w:val="5"/>
        <w:ind w:left="1197" w:leftChars="200" w:right="442" w:rightChars="200" w:hanging="755" w:hangingChars="500"/>
        <w:rPr>
          <w:rStyle w:val="49"/>
          <w:rFonts w:ascii="Times New Roman" w:hAnsi="Times New Roman" w:cs="Times New Roman"/>
          <w:color w:val="333333"/>
          <w:sz w:val="14"/>
          <w:szCs w:val="1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851" w:bottom="1418" w:left="851" w:header="1361" w:footer="720" w:gutter="0"/>
      <w:cols w:space="720" w:num="1"/>
      <w:docGrid w:type="linesAndChars" w:linePitch="311" w:charSpace="24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orte">
    <w:panose1 w:val="03060902040502070203"/>
    <w:charset w:val="00"/>
    <w:family w:val="script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165984"/>
      <w:docPartObj>
        <w:docPartGallery w:val="AutoText"/>
      </w:docPartObj>
    </w:sdtPr>
    <w:sdtEndPr>
      <w:rPr>
        <w:rFonts w:ascii="Forte" w:hAnsi="Forte"/>
      </w:rPr>
    </w:sdtEndPr>
    <w:sdtContent>
      <w:p>
        <w:pPr>
          <w:pStyle w:val="5"/>
          <w:jc w:val="right"/>
        </w:pPr>
        <w:r>
          <w:rPr>
            <w:rFonts w:ascii="Forte" w:hAnsi="Forte"/>
          </w:rPr>
          <w:fldChar w:fldCharType="begin"/>
        </w:r>
        <w:r>
          <w:rPr>
            <w:rFonts w:ascii="Forte" w:hAnsi="Forte"/>
          </w:rPr>
          <w:instrText xml:space="preserve">PAGE   \* MERGEFORMAT</w:instrText>
        </w:r>
        <w:r>
          <w:rPr>
            <w:rFonts w:ascii="Forte" w:hAnsi="Forte"/>
          </w:rPr>
          <w:fldChar w:fldCharType="separate"/>
        </w:r>
        <w:r>
          <w:rPr>
            <w:rFonts w:ascii="Forte" w:hAnsi="Forte"/>
            <w:lang w:val="zh-CN"/>
          </w:rPr>
          <w:t>3</w:t>
        </w:r>
        <w:r>
          <w:rPr>
            <w:rFonts w:ascii="Forte" w:hAnsi="Forte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1486745"/>
      <w:docPartObj>
        <w:docPartGallery w:val="AutoText"/>
      </w:docPartObj>
    </w:sdtPr>
    <w:sdtEndPr>
      <w:rPr>
        <w:rFonts w:ascii="Forte" w:hAnsi="Forte"/>
      </w:rPr>
    </w:sdtEndPr>
    <w:sdtContent>
      <w:p>
        <w:pPr>
          <w:pStyle w:val="5"/>
          <w:rPr>
            <w:rFonts w:ascii="Forte" w:hAnsi="Forte"/>
          </w:rPr>
        </w:pPr>
        <w:r>
          <w:rPr>
            <w:rFonts w:ascii="Forte" w:hAnsi="Forte"/>
          </w:rPr>
          <w:fldChar w:fldCharType="begin"/>
        </w:r>
        <w:r>
          <w:rPr>
            <w:rFonts w:ascii="Forte" w:hAnsi="Forte"/>
          </w:rPr>
          <w:instrText xml:space="preserve">PAGE   \* MERGEFORMAT</w:instrText>
        </w:r>
        <w:r>
          <w:rPr>
            <w:rFonts w:ascii="Forte" w:hAnsi="Forte"/>
          </w:rPr>
          <w:fldChar w:fldCharType="separate"/>
        </w:r>
        <w:r>
          <w:rPr>
            <w:rFonts w:ascii="Forte" w:hAnsi="Forte"/>
            <w:lang w:val="zh-CN"/>
          </w:rPr>
          <w:t>2</w:t>
        </w:r>
        <w:r>
          <w:rPr>
            <w:rFonts w:ascii="Forte" w:hAnsi="Forte"/>
          </w:rP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4642861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ascii="Forte" w:hAnsi="Forte"/>
          </w:rPr>
          <w:fldChar w:fldCharType="begin"/>
        </w:r>
        <w:r>
          <w:rPr>
            <w:rFonts w:ascii="Forte" w:hAnsi="Forte"/>
          </w:rPr>
          <w:instrText xml:space="preserve">PAGE   \* MERGEFORMAT</w:instrText>
        </w:r>
        <w:r>
          <w:rPr>
            <w:rFonts w:ascii="Forte" w:hAnsi="Forte"/>
          </w:rPr>
          <w:fldChar w:fldCharType="separate"/>
        </w:r>
        <w:r>
          <w:rPr>
            <w:rFonts w:ascii="Forte" w:hAnsi="Forte"/>
            <w:lang w:val="zh-CN"/>
          </w:rPr>
          <w:t>1</w:t>
        </w:r>
        <w:r>
          <w:rPr>
            <w:rFonts w:ascii="Forte" w:hAnsi="Forte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Times New Roman" w:hAnsi="Times New Roman" w:eastAsia="方正大标宋简体"/>
        <w:sz w:val="21"/>
        <w:szCs w:val="21"/>
      </w:rPr>
      <w:t>20</w:t>
    </w:r>
    <w:r>
      <w:rPr>
        <w:rFonts w:ascii="Times New Roman" w:hAnsi="Times New Roman" w:eastAsia="方正大标宋简体"/>
        <w:sz w:val="21"/>
        <w:szCs w:val="21"/>
      </w:rPr>
      <w:t>24</w:t>
    </w:r>
    <w:r>
      <w:rPr>
        <w:rFonts w:hint="eastAsia" w:ascii="Times New Roman" w:hAnsi="Times New Roman" w:eastAsia="方正大标宋简体"/>
        <w:sz w:val="21"/>
        <w:szCs w:val="21"/>
      </w:rPr>
      <w:t>年全国计量测试技术学术交流会论文集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 w:eastAsia="方正大标宋简体"/>
        <w:sz w:val="21"/>
        <w:szCs w:val="21"/>
      </w:rPr>
    </w:pPr>
    <w:r>
      <w:rPr>
        <w:rFonts w:hint="eastAsia" w:ascii="Times New Roman" w:hAnsi="Times New Roman" w:eastAsia="方正大标宋简体"/>
        <w:sz w:val="21"/>
        <w:szCs w:val="21"/>
      </w:rPr>
      <w:fldChar w:fldCharType="begin"/>
    </w:r>
    <w:r>
      <w:rPr>
        <w:rFonts w:hint="eastAsia" w:ascii="Times New Roman" w:hAnsi="Times New Roman" w:eastAsia="方正大标宋简体"/>
        <w:sz w:val="21"/>
        <w:szCs w:val="21"/>
      </w:rPr>
      <w:instrText xml:space="preserve"> REF _Ref440630304 \p \h </w:instrText>
    </w:r>
    <w:r>
      <w:rPr>
        <w:rFonts w:ascii="Times New Roman" w:hAnsi="Times New Roman" w:eastAsia="方正大标宋简体"/>
        <w:sz w:val="21"/>
        <w:szCs w:val="21"/>
      </w:rPr>
      <w:instrText xml:space="preserve"> \* MERGEFORMAT </w:instrText>
    </w:r>
    <w:r>
      <w:rPr>
        <w:rFonts w:hint="eastAsia" w:ascii="Times New Roman" w:hAnsi="Times New Roman" w:eastAsia="方正大标宋简体"/>
        <w:sz w:val="21"/>
        <w:szCs w:val="21"/>
      </w:rPr>
      <w:fldChar w:fldCharType="separate"/>
    </w:r>
    <w:r>
      <w:rPr>
        <w:rFonts w:hint="eastAsia" w:ascii="Times New Roman" w:hAnsi="Times New Roman" w:eastAsia="方正大标宋简体"/>
        <w:sz w:val="21"/>
        <w:szCs w:val="21"/>
      </w:rPr>
      <w:t>标题</w:t>
    </w:r>
    <w:r>
      <w:rPr>
        <w:rFonts w:hint="eastAsia" w:ascii="Times New Roman" w:hAnsi="Times New Roman" w:eastAsia="方正大标宋简体"/>
        <w:color w:val="00B050"/>
        <w:sz w:val="21"/>
        <w:szCs w:val="21"/>
      </w:rPr>
      <w:t>（宋体五号）</w:t>
    </w:r>
    <w:r>
      <w:rPr>
        <w:rFonts w:hint="eastAsia" w:ascii="Times New Roman" w:hAnsi="Times New Roman" w:eastAsia="方正大标宋简体"/>
        <w:sz w:val="21"/>
        <w:szCs w:val="21"/>
      </w:rPr>
      <w:t xml:space="preserve">  </w:t>
    </w:r>
    <w:r>
      <w:rPr>
        <w:rFonts w:hint="eastAsia" w:ascii="Times New Roman" w:hAnsi="Times New Roman" w:eastAsia="方正大标宋简体"/>
        <w:sz w:val="21"/>
        <w:szCs w:val="21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rPr>
        <w:rFonts w:ascii="Times New Roman" w:hAnsi="Times New Roman" w:eastAsia="方正大标宋简体"/>
        <w:sz w:val="21"/>
        <w:szCs w:val="21"/>
      </w:rPr>
    </w:pPr>
    <w:r>
      <w:rPr>
        <w:rFonts w:hint="eastAsia" w:ascii="Times New Roman" w:hAnsi="Times New Roman" w:eastAsia="方正大标宋简体"/>
        <w:sz w:val="21"/>
        <w:szCs w:val="21"/>
      </w:rPr>
      <w:t>20</w:t>
    </w:r>
    <w:r>
      <w:rPr>
        <w:rFonts w:ascii="Times New Roman" w:hAnsi="Times New Roman" w:eastAsia="方正大标宋简体"/>
        <w:sz w:val="21"/>
        <w:szCs w:val="21"/>
      </w:rPr>
      <w:t>21</w:t>
    </w:r>
    <w:r>
      <w:rPr>
        <w:rFonts w:hint="eastAsia" w:ascii="Times New Roman" w:hAnsi="Times New Roman" w:eastAsia="方正大标宋简体"/>
        <w:sz w:val="21"/>
        <w:szCs w:val="21"/>
      </w:rPr>
      <w:t>年全国计量测试技术学术交流会论文集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81436"/>
    <w:multiLevelType w:val="multilevel"/>
    <w:tmpl w:val="02081436"/>
    <w:lvl w:ilvl="0" w:tentative="0">
      <w:start w:val="1"/>
      <w:numFmt w:val="decimal"/>
      <w:pStyle w:val="43"/>
      <w:lvlText w:val="[%1]"/>
      <w:lvlJc w:val="left"/>
      <w:pPr>
        <w:ind w:left="56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4875A3"/>
    <w:multiLevelType w:val="multilevel"/>
    <w:tmpl w:val="7E4875A3"/>
    <w:lvl w:ilvl="0" w:tentative="0">
      <w:start w:val="1"/>
      <w:numFmt w:val="decimal"/>
      <w:lvlText w:val="[%1]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bordersDoNotSurroundHeader w:val="1"/>
  <w:bordersDoNotSurroundFooter w:val="1"/>
  <w:attachedTemplate r:id="rId1"/>
  <w:documentProtection w:enforcement="0"/>
  <w:defaultTabStop w:val="420"/>
  <w:autoHyphenation/>
  <w:evenAndOddHeaders w:val="1"/>
  <w:drawingGridHorizontalSpacing w:val="11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8B"/>
    <w:rsid w:val="0003567D"/>
    <w:rsid w:val="000F7823"/>
    <w:rsid w:val="001175E3"/>
    <w:rsid w:val="001A60DB"/>
    <w:rsid w:val="001A6B5B"/>
    <w:rsid w:val="001B145F"/>
    <w:rsid w:val="001B2A6E"/>
    <w:rsid w:val="00204047"/>
    <w:rsid w:val="00212EC6"/>
    <w:rsid w:val="0026703F"/>
    <w:rsid w:val="003175E0"/>
    <w:rsid w:val="003421A8"/>
    <w:rsid w:val="00346BD3"/>
    <w:rsid w:val="004515F4"/>
    <w:rsid w:val="004A7432"/>
    <w:rsid w:val="00530FE5"/>
    <w:rsid w:val="00582AEC"/>
    <w:rsid w:val="005A739D"/>
    <w:rsid w:val="005C54BE"/>
    <w:rsid w:val="00696054"/>
    <w:rsid w:val="006B3B9D"/>
    <w:rsid w:val="006C49C1"/>
    <w:rsid w:val="006F0DA1"/>
    <w:rsid w:val="00727C7E"/>
    <w:rsid w:val="00761C1E"/>
    <w:rsid w:val="007B7491"/>
    <w:rsid w:val="00804900"/>
    <w:rsid w:val="008201A4"/>
    <w:rsid w:val="0083630E"/>
    <w:rsid w:val="008470D3"/>
    <w:rsid w:val="00887DE3"/>
    <w:rsid w:val="008E7E49"/>
    <w:rsid w:val="009E1183"/>
    <w:rsid w:val="009E14DE"/>
    <w:rsid w:val="009E598B"/>
    <w:rsid w:val="00A0651D"/>
    <w:rsid w:val="00A54272"/>
    <w:rsid w:val="00AC0711"/>
    <w:rsid w:val="00AE710D"/>
    <w:rsid w:val="00AF2B2C"/>
    <w:rsid w:val="00B337B4"/>
    <w:rsid w:val="00B71EEA"/>
    <w:rsid w:val="00BE20E0"/>
    <w:rsid w:val="00C94CCE"/>
    <w:rsid w:val="00CE619A"/>
    <w:rsid w:val="00CF265A"/>
    <w:rsid w:val="00D200BE"/>
    <w:rsid w:val="00DA1D63"/>
    <w:rsid w:val="00DA6688"/>
    <w:rsid w:val="00DD33A9"/>
    <w:rsid w:val="00E05363"/>
    <w:rsid w:val="00E47883"/>
    <w:rsid w:val="00E56820"/>
    <w:rsid w:val="00EB61A6"/>
    <w:rsid w:val="00EC69B8"/>
    <w:rsid w:val="00EE5D89"/>
    <w:rsid w:val="00F83E37"/>
    <w:rsid w:val="00F9103E"/>
    <w:rsid w:val="27A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5"/>
    <w:autoRedefine/>
    <w:qFormat/>
    <w:uiPriority w:val="9"/>
    <w:pPr>
      <w:keepNext/>
      <w:keepLines/>
      <w:spacing w:beforeLines="200" w:afterLines="200"/>
      <w:jc w:val="center"/>
      <w:outlineLvl w:val="0"/>
    </w:pPr>
    <w:rPr>
      <w:rFonts w:ascii="Times New Roman" w:hAnsi="Times New Roman" w:eastAsia="宋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48"/>
    <w:autoRedefine/>
    <w:qFormat/>
    <w:uiPriority w:val="0"/>
    <w:rPr>
      <w:rFonts w:ascii="宋体" w:hAnsi="Courier New" w:eastAsia="宋体" w:cs="Times New Roman"/>
      <w:szCs w:val="21"/>
    </w:rPr>
  </w:style>
  <w:style w:type="paragraph" w:styleId="4">
    <w:name w:val="Balloon Text"/>
    <w:basedOn w:val="1"/>
    <w:link w:val="5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1"/>
    <w:basedOn w:val="8"/>
    <w:link w:val="5"/>
    <w:autoRedefine/>
    <w:qFormat/>
    <w:uiPriority w:val="99"/>
    <w:rPr>
      <w:sz w:val="18"/>
      <w:szCs w:val="18"/>
    </w:rPr>
  </w:style>
  <w:style w:type="paragraph" w:customStyle="1" w:styleId="12">
    <w:name w:val="CN标题-csm"/>
    <w:basedOn w:val="1"/>
    <w:link w:val="14"/>
    <w:autoRedefine/>
    <w:qFormat/>
    <w:uiPriority w:val="0"/>
    <w:pPr>
      <w:spacing w:beforeLines="200" w:afterLines="200"/>
      <w:jc w:val="center"/>
    </w:pPr>
    <w:rPr>
      <w:sz w:val="44"/>
    </w:rPr>
  </w:style>
  <w:style w:type="paragraph" w:customStyle="1" w:styleId="13">
    <w:name w:val="CN作者-csm"/>
    <w:basedOn w:val="12"/>
    <w:link w:val="16"/>
    <w:autoRedefine/>
    <w:qFormat/>
    <w:uiPriority w:val="0"/>
    <w:pPr>
      <w:spacing w:beforeLines="0" w:afterLines="0"/>
    </w:pPr>
    <w:rPr>
      <w:rFonts w:ascii="Times New Roman" w:hAnsi="Times New Roman" w:eastAsia="楷体"/>
      <w:sz w:val="28"/>
    </w:rPr>
  </w:style>
  <w:style w:type="character" w:customStyle="1" w:styleId="14">
    <w:name w:val="CN标题-csm 字符"/>
    <w:basedOn w:val="8"/>
    <w:link w:val="12"/>
    <w:autoRedefine/>
    <w:qFormat/>
    <w:uiPriority w:val="0"/>
    <w:rPr>
      <w:sz w:val="44"/>
    </w:rPr>
  </w:style>
  <w:style w:type="paragraph" w:customStyle="1" w:styleId="15">
    <w:name w:val="CN单位-CSM"/>
    <w:basedOn w:val="13"/>
    <w:link w:val="18"/>
    <w:autoRedefine/>
    <w:qFormat/>
    <w:uiPriority w:val="0"/>
    <w:pPr>
      <w:spacing w:afterLines="100"/>
    </w:pPr>
    <w:rPr>
      <w:rFonts w:eastAsiaTheme="minorEastAsia"/>
      <w:sz w:val="18"/>
    </w:rPr>
  </w:style>
  <w:style w:type="character" w:customStyle="1" w:styleId="16">
    <w:name w:val="CN作者-csm 字符"/>
    <w:basedOn w:val="14"/>
    <w:link w:val="13"/>
    <w:autoRedefine/>
    <w:qFormat/>
    <w:uiPriority w:val="0"/>
    <w:rPr>
      <w:rFonts w:ascii="Times New Roman" w:hAnsi="Times New Roman" w:eastAsia="楷体"/>
      <w:sz w:val="28"/>
    </w:rPr>
  </w:style>
  <w:style w:type="paragraph" w:customStyle="1" w:styleId="17">
    <w:name w:val="CN摘要-CSM"/>
    <w:basedOn w:val="15"/>
    <w:link w:val="20"/>
    <w:autoRedefine/>
    <w:qFormat/>
    <w:uiPriority w:val="0"/>
    <w:pPr>
      <w:spacing w:afterLines="0"/>
      <w:ind w:left="200" w:leftChars="200" w:right="200" w:rightChars="200" w:firstLine="200" w:firstLineChars="200"/>
      <w:jc w:val="both"/>
    </w:pPr>
  </w:style>
  <w:style w:type="character" w:customStyle="1" w:styleId="18">
    <w:name w:val="CN单位-CSM 字符"/>
    <w:basedOn w:val="16"/>
    <w:link w:val="15"/>
    <w:autoRedefine/>
    <w:qFormat/>
    <w:uiPriority w:val="0"/>
    <w:rPr>
      <w:rFonts w:ascii="Times New Roman" w:hAnsi="Times New Roman" w:eastAsia="楷体"/>
      <w:sz w:val="18"/>
    </w:rPr>
  </w:style>
  <w:style w:type="paragraph" w:customStyle="1" w:styleId="19">
    <w:name w:val="CN关键词-CSM"/>
    <w:basedOn w:val="17"/>
    <w:link w:val="22"/>
    <w:autoRedefine/>
    <w:qFormat/>
    <w:uiPriority w:val="0"/>
  </w:style>
  <w:style w:type="character" w:customStyle="1" w:styleId="20">
    <w:name w:val="CN摘要-CSM 字符"/>
    <w:basedOn w:val="18"/>
    <w:link w:val="17"/>
    <w:autoRedefine/>
    <w:qFormat/>
    <w:uiPriority w:val="0"/>
    <w:rPr>
      <w:rFonts w:ascii="Times New Roman" w:hAnsi="Times New Roman" w:eastAsia="楷体"/>
      <w:sz w:val="18"/>
    </w:rPr>
  </w:style>
  <w:style w:type="paragraph" w:customStyle="1" w:styleId="21">
    <w:name w:val="EN文题-CSM"/>
    <w:basedOn w:val="15"/>
    <w:link w:val="24"/>
    <w:autoRedefine/>
    <w:qFormat/>
    <w:uiPriority w:val="0"/>
    <w:pPr>
      <w:spacing w:beforeLines="100" w:after="311"/>
    </w:pPr>
    <w:rPr>
      <w:rFonts w:eastAsia="Times New Roman" w:cs="宋体"/>
      <w:sz w:val="28"/>
    </w:rPr>
  </w:style>
  <w:style w:type="character" w:customStyle="1" w:styleId="22">
    <w:name w:val="CN关键词-CSM 字符"/>
    <w:basedOn w:val="20"/>
    <w:link w:val="19"/>
    <w:autoRedefine/>
    <w:qFormat/>
    <w:uiPriority w:val="0"/>
    <w:rPr>
      <w:rFonts w:ascii="Times New Roman" w:hAnsi="Times New Roman" w:eastAsia="楷体"/>
      <w:sz w:val="18"/>
    </w:rPr>
  </w:style>
  <w:style w:type="paragraph" w:customStyle="1" w:styleId="23">
    <w:name w:val="EN单位-CSM"/>
    <w:basedOn w:val="21"/>
    <w:link w:val="26"/>
    <w:autoRedefine/>
    <w:qFormat/>
    <w:uiPriority w:val="0"/>
    <w:pPr>
      <w:spacing w:beforeLines="0"/>
    </w:pPr>
    <w:rPr>
      <w:sz w:val="18"/>
    </w:rPr>
  </w:style>
  <w:style w:type="character" w:customStyle="1" w:styleId="24">
    <w:name w:val="EN文题-CSM 字符"/>
    <w:basedOn w:val="18"/>
    <w:link w:val="21"/>
    <w:autoRedefine/>
    <w:qFormat/>
    <w:uiPriority w:val="0"/>
    <w:rPr>
      <w:rFonts w:ascii="Times New Roman" w:hAnsi="Times New Roman" w:eastAsia="Times New Roman" w:cs="宋体"/>
      <w:sz w:val="28"/>
    </w:rPr>
  </w:style>
  <w:style w:type="paragraph" w:customStyle="1" w:styleId="25">
    <w:name w:val="EN摘要-CSM"/>
    <w:basedOn w:val="23"/>
    <w:link w:val="28"/>
    <w:autoRedefine/>
    <w:qFormat/>
    <w:uiPriority w:val="0"/>
    <w:pPr>
      <w:spacing w:afterLines="0"/>
      <w:ind w:left="444" w:leftChars="200" w:right="444" w:rightChars="200" w:firstLine="384" w:firstLineChars="200"/>
      <w:jc w:val="both"/>
    </w:pPr>
    <w:rPr>
      <w:rFonts w:eastAsia="宋体"/>
    </w:rPr>
  </w:style>
  <w:style w:type="character" w:customStyle="1" w:styleId="26">
    <w:name w:val="EN单位-CSM 字符"/>
    <w:basedOn w:val="24"/>
    <w:link w:val="23"/>
    <w:autoRedefine/>
    <w:qFormat/>
    <w:uiPriority w:val="0"/>
    <w:rPr>
      <w:rFonts w:ascii="Times New Roman" w:hAnsi="Times New Roman" w:eastAsia="Times New Roman" w:cs="宋体"/>
      <w:sz w:val="18"/>
    </w:rPr>
  </w:style>
  <w:style w:type="paragraph" w:customStyle="1" w:styleId="27">
    <w:name w:val="EN作者-CSM"/>
    <w:basedOn w:val="21"/>
    <w:link w:val="30"/>
    <w:autoRedefine/>
    <w:qFormat/>
    <w:uiPriority w:val="0"/>
    <w:pPr>
      <w:spacing w:beforeLines="0" w:afterLines="0"/>
    </w:pPr>
    <w:rPr>
      <w:sz w:val="21"/>
    </w:rPr>
  </w:style>
  <w:style w:type="character" w:customStyle="1" w:styleId="28">
    <w:name w:val="EN摘要-CSM 字符"/>
    <w:basedOn w:val="26"/>
    <w:link w:val="25"/>
    <w:autoRedefine/>
    <w:qFormat/>
    <w:uiPriority w:val="0"/>
    <w:rPr>
      <w:rFonts w:ascii="Times New Roman" w:hAnsi="Times New Roman" w:eastAsia="宋体" w:cs="宋体"/>
      <w:sz w:val="18"/>
    </w:rPr>
  </w:style>
  <w:style w:type="paragraph" w:customStyle="1" w:styleId="29">
    <w:name w:val="EN关键词-CSM"/>
    <w:basedOn w:val="25"/>
    <w:link w:val="32"/>
    <w:autoRedefine/>
    <w:qFormat/>
    <w:uiPriority w:val="0"/>
    <w:pPr>
      <w:spacing w:afterLines="100"/>
    </w:pPr>
  </w:style>
  <w:style w:type="character" w:customStyle="1" w:styleId="30">
    <w:name w:val="EN作者-CSM 字符"/>
    <w:basedOn w:val="24"/>
    <w:link w:val="27"/>
    <w:autoRedefine/>
    <w:qFormat/>
    <w:uiPriority w:val="0"/>
    <w:rPr>
      <w:rFonts w:ascii="Times New Roman" w:hAnsi="Times New Roman" w:eastAsia="Times New Roman" w:cs="宋体"/>
      <w:sz w:val="28"/>
    </w:rPr>
  </w:style>
  <w:style w:type="paragraph" w:customStyle="1" w:styleId="31">
    <w:name w:val="1级标题-CSM"/>
    <w:basedOn w:val="29"/>
    <w:link w:val="34"/>
    <w:autoRedefine/>
    <w:qFormat/>
    <w:uiPriority w:val="0"/>
    <w:pPr>
      <w:spacing w:beforeLines="100" w:after="100"/>
      <w:ind w:left="0" w:leftChars="0" w:right="0" w:rightChars="0" w:firstLine="0" w:firstLineChars="0"/>
    </w:pPr>
    <w:rPr>
      <w:rFonts w:eastAsia="仿宋"/>
      <w:sz w:val="28"/>
    </w:rPr>
  </w:style>
  <w:style w:type="character" w:customStyle="1" w:styleId="32">
    <w:name w:val="EN关键词-CSM 字符"/>
    <w:basedOn w:val="28"/>
    <w:link w:val="29"/>
    <w:autoRedefine/>
    <w:qFormat/>
    <w:uiPriority w:val="0"/>
    <w:rPr>
      <w:rFonts w:ascii="Times New Roman" w:hAnsi="Times New Roman" w:eastAsia="宋体" w:cs="宋体"/>
      <w:sz w:val="18"/>
    </w:rPr>
  </w:style>
  <w:style w:type="paragraph" w:customStyle="1" w:styleId="33">
    <w:name w:val="正文-CSM"/>
    <w:basedOn w:val="31"/>
    <w:link w:val="36"/>
    <w:autoRedefine/>
    <w:qFormat/>
    <w:uiPriority w:val="0"/>
    <w:pPr>
      <w:spacing w:beforeLines="0" w:afterLines="0"/>
      <w:ind w:firstLine="200" w:firstLineChars="200"/>
    </w:pPr>
    <w:rPr>
      <w:rFonts w:eastAsia="宋体"/>
      <w:sz w:val="21"/>
    </w:rPr>
  </w:style>
  <w:style w:type="character" w:customStyle="1" w:styleId="34">
    <w:name w:val="1级标题-CSM 字符"/>
    <w:basedOn w:val="32"/>
    <w:link w:val="31"/>
    <w:autoRedefine/>
    <w:qFormat/>
    <w:uiPriority w:val="0"/>
    <w:rPr>
      <w:rFonts w:ascii="Times New Roman" w:hAnsi="Times New Roman" w:eastAsia="仿宋" w:cs="宋体"/>
      <w:sz w:val="28"/>
    </w:rPr>
  </w:style>
  <w:style w:type="paragraph" w:customStyle="1" w:styleId="35">
    <w:name w:val="2级标题-CSM"/>
    <w:basedOn w:val="31"/>
    <w:link w:val="38"/>
    <w:autoRedefine/>
    <w:qFormat/>
    <w:uiPriority w:val="0"/>
    <w:pPr>
      <w:spacing w:beforeLines="0" w:afterLines="0"/>
    </w:pPr>
    <w:rPr>
      <w:rFonts w:eastAsia="宋体"/>
      <w:sz w:val="21"/>
      <w:szCs w:val="30"/>
    </w:rPr>
  </w:style>
  <w:style w:type="character" w:customStyle="1" w:styleId="36">
    <w:name w:val="正文-CSM 字符"/>
    <w:basedOn w:val="34"/>
    <w:link w:val="33"/>
    <w:autoRedefine/>
    <w:qFormat/>
    <w:uiPriority w:val="0"/>
    <w:rPr>
      <w:rFonts w:ascii="Times New Roman" w:hAnsi="Times New Roman" w:eastAsia="宋体" w:cs="宋体"/>
      <w:sz w:val="28"/>
    </w:rPr>
  </w:style>
  <w:style w:type="paragraph" w:customStyle="1" w:styleId="37">
    <w:name w:val="3级标题-CSM"/>
    <w:basedOn w:val="35"/>
    <w:link w:val="40"/>
    <w:autoRedefine/>
    <w:qFormat/>
    <w:uiPriority w:val="0"/>
    <w:rPr>
      <w:rFonts w:eastAsia="仿宋"/>
    </w:rPr>
  </w:style>
  <w:style w:type="character" w:customStyle="1" w:styleId="38">
    <w:name w:val="2级标题-CSM 字符"/>
    <w:basedOn w:val="34"/>
    <w:link w:val="35"/>
    <w:autoRedefine/>
    <w:qFormat/>
    <w:uiPriority w:val="0"/>
    <w:rPr>
      <w:rFonts w:ascii="Times New Roman" w:hAnsi="Times New Roman" w:eastAsia="宋体" w:cs="宋体"/>
      <w:sz w:val="28"/>
      <w:szCs w:val="30"/>
    </w:rPr>
  </w:style>
  <w:style w:type="paragraph" w:customStyle="1" w:styleId="39">
    <w:name w:val="致谢-CSM"/>
    <w:basedOn w:val="33"/>
    <w:link w:val="42"/>
    <w:autoRedefine/>
    <w:qFormat/>
    <w:uiPriority w:val="0"/>
    <w:pPr>
      <w:spacing w:beforeLines="100"/>
      <w:ind w:firstLine="0" w:firstLineChars="0"/>
    </w:pPr>
  </w:style>
  <w:style w:type="character" w:customStyle="1" w:styleId="40">
    <w:name w:val="3级标题-CSM 字符"/>
    <w:basedOn w:val="38"/>
    <w:link w:val="37"/>
    <w:autoRedefine/>
    <w:qFormat/>
    <w:uiPriority w:val="0"/>
    <w:rPr>
      <w:rFonts w:ascii="Times New Roman" w:hAnsi="Times New Roman" w:eastAsia="仿宋" w:cs="宋体"/>
      <w:sz w:val="28"/>
      <w:szCs w:val="30"/>
    </w:rPr>
  </w:style>
  <w:style w:type="paragraph" w:customStyle="1" w:styleId="41">
    <w:name w:val="[文献]-CSM"/>
    <w:basedOn w:val="29"/>
    <w:link w:val="44"/>
    <w:autoRedefine/>
    <w:qFormat/>
    <w:uiPriority w:val="0"/>
    <w:pPr>
      <w:spacing w:beforeLines="100"/>
      <w:ind w:left="0" w:leftChars="0" w:right="0" w:rightChars="0" w:firstLine="0" w:firstLineChars="0"/>
    </w:pPr>
    <w:rPr>
      <w:rFonts w:eastAsia="黑体"/>
    </w:rPr>
  </w:style>
  <w:style w:type="character" w:customStyle="1" w:styleId="42">
    <w:name w:val="致谢-CSM 字符"/>
    <w:basedOn w:val="36"/>
    <w:link w:val="39"/>
    <w:autoRedefine/>
    <w:qFormat/>
    <w:uiPriority w:val="0"/>
    <w:rPr>
      <w:rFonts w:ascii="Times New Roman" w:hAnsi="Times New Roman" w:eastAsia="宋体" w:cs="宋体"/>
      <w:sz w:val="28"/>
    </w:rPr>
  </w:style>
  <w:style w:type="paragraph" w:customStyle="1" w:styleId="43">
    <w:name w:val="参考文献-csm"/>
    <w:basedOn w:val="41"/>
    <w:link w:val="46"/>
    <w:autoRedefine/>
    <w:qFormat/>
    <w:uiPriority w:val="0"/>
    <w:pPr>
      <w:numPr>
        <w:ilvl w:val="0"/>
        <w:numId w:val="1"/>
      </w:numPr>
      <w:spacing w:beforeLines="0" w:afterLines="0"/>
    </w:pPr>
    <w:rPr>
      <w:rFonts w:eastAsiaTheme="minorEastAsia"/>
    </w:rPr>
  </w:style>
  <w:style w:type="character" w:customStyle="1" w:styleId="44">
    <w:name w:val="[文献]-CSM 字符"/>
    <w:basedOn w:val="32"/>
    <w:link w:val="41"/>
    <w:autoRedefine/>
    <w:qFormat/>
    <w:uiPriority w:val="0"/>
    <w:rPr>
      <w:rFonts w:ascii="Times New Roman" w:hAnsi="Times New Roman" w:eastAsia="黑体" w:cs="宋体"/>
      <w:sz w:val="18"/>
    </w:rPr>
  </w:style>
  <w:style w:type="character" w:customStyle="1" w:styleId="45">
    <w:name w:val="标题 1 Char"/>
    <w:basedOn w:val="8"/>
    <w:link w:val="2"/>
    <w:autoRedefine/>
    <w:qFormat/>
    <w:uiPriority w:val="9"/>
    <w:rPr>
      <w:rFonts w:ascii="Times New Roman" w:hAnsi="Times New Roman" w:eastAsia="宋体"/>
      <w:bCs/>
      <w:kern w:val="44"/>
      <w:sz w:val="44"/>
      <w:szCs w:val="44"/>
    </w:rPr>
  </w:style>
  <w:style w:type="character" w:customStyle="1" w:styleId="46">
    <w:name w:val="参考文献-csm 字符"/>
    <w:basedOn w:val="44"/>
    <w:link w:val="43"/>
    <w:autoRedefine/>
    <w:qFormat/>
    <w:uiPriority w:val="0"/>
    <w:rPr>
      <w:rFonts w:ascii="Times New Roman" w:hAnsi="Times New Roman" w:eastAsia="黑体" w:cs="宋体"/>
      <w:sz w:val="18"/>
    </w:rPr>
  </w:style>
  <w:style w:type="character" w:customStyle="1" w:styleId="47">
    <w:name w:val="页脚 Char"/>
    <w:autoRedefine/>
    <w:qFormat/>
    <w:uiPriority w:val="99"/>
    <w:rPr>
      <w:kern w:val="2"/>
      <w:sz w:val="18"/>
    </w:rPr>
  </w:style>
  <w:style w:type="character" w:customStyle="1" w:styleId="48">
    <w:name w:val="纯文本 Char"/>
    <w:basedOn w:val="8"/>
    <w:link w:val="3"/>
    <w:autoRedefine/>
    <w:qFormat/>
    <w:uiPriority w:val="0"/>
    <w:rPr>
      <w:rFonts w:ascii="宋体" w:hAnsi="Courier New" w:eastAsia="宋体" w:cs="Times New Roman"/>
      <w:szCs w:val="21"/>
    </w:rPr>
  </w:style>
  <w:style w:type="character" w:customStyle="1" w:styleId="49">
    <w:name w:val="con"/>
    <w:basedOn w:val="8"/>
    <w:autoRedefine/>
    <w:qFormat/>
    <w:uiPriority w:val="0"/>
  </w:style>
  <w:style w:type="paragraph" w:customStyle="1" w:styleId="50">
    <w:name w:val="单位_CSMXB"/>
    <w:basedOn w:val="1"/>
    <w:autoRedefine/>
    <w:qFormat/>
    <w:uiPriority w:val="0"/>
    <w:pPr>
      <w:spacing w:line="0" w:lineRule="atLeast"/>
      <w:jc w:val="center"/>
    </w:pPr>
    <w:rPr>
      <w:rFonts w:ascii="Times New Roman" w:hAnsi="Times New Roman" w:eastAsia="宋体" w:cs="Times New Roman"/>
      <w:sz w:val="18"/>
      <w:szCs w:val="20"/>
      <w:lang w:val="zh-CN" w:eastAsia="zh-CN"/>
    </w:rPr>
  </w:style>
  <w:style w:type="paragraph" w:customStyle="1" w:styleId="51">
    <w:name w:val="三级标题"/>
    <w:basedOn w:val="1"/>
    <w:autoRedefine/>
    <w:qFormat/>
    <w:uiPriority w:val="0"/>
    <w:pPr>
      <w:widowControl/>
    </w:pPr>
    <w:rPr>
      <w:rFonts w:ascii="Times New Roman" w:hAnsi="Times New Roman" w:eastAsia="宋体" w:cs="Times New Roman"/>
    </w:rPr>
  </w:style>
  <w:style w:type="paragraph" w:styleId="52">
    <w:name w:val="List Paragraph"/>
    <w:basedOn w:val="1"/>
    <w:autoRedefine/>
    <w:qFormat/>
    <w:uiPriority w:val="34"/>
    <w:pPr>
      <w:widowControl/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53">
    <w:name w:val="图题"/>
    <w:basedOn w:val="1"/>
    <w:next w:val="1"/>
    <w:autoRedefine/>
    <w:qFormat/>
    <w:uiPriority w:val="0"/>
    <w:pPr>
      <w:widowControl/>
      <w:ind w:left="780"/>
      <w:jc w:val="center"/>
    </w:pPr>
    <w:rPr>
      <w:rFonts w:ascii="Times New Roman" w:hAnsi="Times New Roman" w:eastAsia="宋体" w:cs="Times New Roman"/>
      <w:sz w:val="18"/>
    </w:rPr>
  </w:style>
  <w:style w:type="character" w:customStyle="1" w:styleId="54">
    <w:name w:val="批注框文本 Char"/>
    <w:basedOn w:val="8"/>
    <w:link w:val="4"/>
    <w:autoRedefine/>
    <w:semiHidden/>
    <w:qFormat/>
    <w:uiPriority w:val="99"/>
    <w:rPr>
      <w:sz w:val="18"/>
      <w:szCs w:val="18"/>
    </w:rPr>
  </w:style>
  <w:style w:type="paragraph" w:customStyle="1" w:styleId="55">
    <w:name w:val="作者_CSMXB"/>
    <w:basedOn w:val="1"/>
    <w:link w:val="56"/>
    <w:autoRedefine/>
    <w:qFormat/>
    <w:uiPriority w:val="0"/>
    <w:pPr>
      <w:spacing w:line="0" w:lineRule="atLeast"/>
      <w:jc w:val="center"/>
    </w:pPr>
    <w:rPr>
      <w:rFonts w:ascii="Times New Roman" w:hAnsi="Times New Roman" w:eastAsia="楷体_GB2312" w:cs="Times New Roman"/>
      <w:sz w:val="28"/>
      <w:szCs w:val="20"/>
      <w:lang w:val="zh-CN" w:eastAsia="zh-CN"/>
    </w:rPr>
  </w:style>
  <w:style w:type="character" w:customStyle="1" w:styleId="56">
    <w:name w:val="作者_CSMXB Char"/>
    <w:link w:val="55"/>
    <w:autoRedefine/>
    <w:qFormat/>
    <w:uiPriority w:val="0"/>
    <w:rPr>
      <w:rFonts w:ascii="Times New Roman" w:hAnsi="Times New Roman" w:eastAsia="楷体_GB2312" w:cs="Times New Roman"/>
      <w:sz w:val="28"/>
      <w:szCs w:val="20"/>
      <w:lang w:val="zh-CN" w:eastAsia="zh-CN"/>
    </w:rPr>
  </w:style>
  <w:style w:type="paragraph" w:customStyle="1" w:styleId="57">
    <w:name w:val="BT_En_CSMXB"/>
    <w:basedOn w:val="2"/>
    <w:link w:val="58"/>
    <w:autoRedefine/>
    <w:qFormat/>
    <w:uiPriority w:val="0"/>
    <w:pPr>
      <w:spacing w:before="312" w:beforeLines="100" w:after="312" w:afterLines="100" w:line="0" w:lineRule="atLeast"/>
    </w:pPr>
    <w:rPr>
      <w:rFonts w:ascii="宋体" w:hAnsi="宋体" w:eastAsia="Times New Roman" w:cs="Times New Roman"/>
      <w:b/>
      <w:bCs w:val="0"/>
      <w:szCs w:val="20"/>
      <w:lang w:val="zh-CN" w:eastAsia="zh-CN"/>
    </w:rPr>
  </w:style>
  <w:style w:type="character" w:customStyle="1" w:styleId="58">
    <w:name w:val="BT_En_CSMXB Char"/>
    <w:link w:val="57"/>
    <w:autoRedefine/>
    <w:qFormat/>
    <w:uiPriority w:val="0"/>
    <w:rPr>
      <w:rFonts w:ascii="宋体" w:hAnsi="宋体" w:eastAsia="Times New Roman" w:cs="Times New Roman"/>
      <w:b/>
      <w:kern w:val="44"/>
      <w:sz w:val="44"/>
      <w:szCs w:val="20"/>
      <w:lang w:val="zh-CN" w:eastAsia="zh-CN"/>
    </w:rPr>
  </w:style>
  <w:style w:type="character" w:customStyle="1" w:styleId="59">
    <w:name w:val="short_text"/>
    <w:uiPriority w:val="0"/>
  </w:style>
  <w:style w:type="paragraph" w:customStyle="1" w:styleId="60">
    <w:name w:val="公式"/>
    <w:basedOn w:val="1"/>
    <w:next w:val="1"/>
    <w:autoRedefine/>
    <w:qFormat/>
    <w:uiPriority w:val="0"/>
    <w:pPr>
      <w:wordWrap w:val="0"/>
      <w:snapToGrid w:val="0"/>
      <w:spacing w:line="300" w:lineRule="auto"/>
      <w:ind w:firstLine="400" w:firstLineChars="200"/>
      <w:jc w:val="right"/>
      <w:textAlignment w:val="center"/>
    </w:pPr>
    <w:rPr>
      <w:rFonts w:ascii="宋体" w:hAnsi="宋体" w:eastAsia="宋体" w:cs="Times New Roman"/>
      <w:sz w:val="20"/>
      <w:szCs w:val="20"/>
    </w:rPr>
  </w:style>
  <w:style w:type="paragraph" w:customStyle="1" w:styleId="61">
    <w:name w:val="列出段落1"/>
    <w:basedOn w:val="1"/>
    <w:autoRedefine/>
    <w:qFormat/>
    <w:uiPriority w:val="34"/>
    <w:pPr>
      <w:widowControl/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customXml" Target="../customXml/item1.xml"/><Relationship Id="rId21" Type="http://schemas.openxmlformats.org/officeDocument/2006/relationships/numbering" Target="numbering.xml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wmf"/><Relationship Id="rId16" Type="http://schemas.openxmlformats.org/officeDocument/2006/relationships/oleObject" Target="embeddings/oleObject4.bin"/><Relationship Id="rId15" Type="http://schemas.openxmlformats.org/officeDocument/2006/relationships/image" Target="media/image3.wmf"/><Relationship Id="rId14" Type="http://schemas.openxmlformats.org/officeDocument/2006/relationships/oleObject" Target="embeddings/oleObject3.bin"/><Relationship Id="rId13" Type="http://schemas.openxmlformats.org/officeDocument/2006/relationships/image" Target="media/image2.wmf"/><Relationship Id="rId12" Type="http://schemas.openxmlformats.org/officeDocument/2006/relationships/oleObject" Target="embeddings/oleObject2.bin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mxb\AppData\Roaming\Microsoft\Templates\&#21333;&#20493;&#34892;&#3631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87B0726-14D6-4DBC-A9D2-D48D5D67E5AB}">
  <ds:schemaRefs/>
</ds:datastoreItem>
</file>

<file path=customXml/itemProps2.xml><?xml version="1.0" encoding="utf-8"?>
<ds:datastoreItem xmlns:ds="http://schemas.openxmlformats.org/officeDocument/2006/customXml" ds:itemID="{B334F547-CF93-4C20-9EBE-F78DB38FF4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单倍行距.dotx</Template>
  <Pages>4</Pages>
  <Words>546</Words>
  <Characters>3113</Characters>
  <Lines>25</Lines>
  <Paragraphs>7</Paragraphs>
  <TotalTime>0</TotalTime>
  <ScaleCrop>false</ScaleCrop>
  <LinksUpToDate>false</LinksUpToDate>
  <CharactersWithSpaces>3652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2023-12-19T06:40:00Z</dcterms:created>
  <dcterms:modified xsi:type="dcterms:W3CDTF">2024-01-23T01:45:02Z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KSOProductBuildVer">
    <vt:lpwstr>2052-12.1.0.16120</vt:lpwstr>
  </property>
  <property fmtid="{D5CDD505-2E9C-101B-9397-08002B2CF9AE}" pid="4" name="ICV">
    <vt:lpwstr>5EB31FDDE8A24F068656B71119EDC331_13</vt:lpwstr>
  </property>
</Properties>
</file>