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F6578"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附件1 </w:t>
      </w:r>
    </w:p>
    <w:p w14:paraId="2EA47DF8">
      <w:pPr>
        <w:ind w:firstLine="0" w:firstLineChars="0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采购设备清单</w:t>
      </w:r>
    </w:p>
    <w:tbl>
      <w:tblPr>
        <w:tblStyle w:val="3"/>
        <w:tblW w:w="518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0" w:author="Syjs" w:date="2026-06-17T17:26:58Z">
          <w:tblPr>
            <w:tblStyle w:val="3"/>
            <w:tblW w:w="5187" w:type="pct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774"/>
        <w:gridCol w:w="1964"/>
        <w:gridCol w:w="777"/>
        <w:gridCol w:w="5326"/>
        <w:tblGridChange w:id="1">
          <w:tblGrid>
            <w:gridCol w:w="777"/>
            <w:gridCol w:w="1964"/>
            <w:gridCol w:w="776"/>
            <w:gridCol w:w="5324"/>
          </w:tblGrid>
        </w:tblGridChange>
      </w:tblGrid>
      <w:tr w14:paraId="77B46556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blHeader/>
          <w:trPrChange w:id="2" w:author="Syjs" w:date="2026-06-17T17:26:58Z">
            <w:trPr>
              <w:cantSplit/>
              <w:trHeight w:val="23" w:hRule="atLeast"/>
              <w:tblHeader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3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781509B">
            <w:pPr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4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6FE4F6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5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5382CDB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71DA79F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</w:t>
            </w:r>
            <w:del w:id="7" w:author="Syjs" w:date="2026-06-17T17:21:04Z">
              <w:r>
                <w:rPr>
                  <w:rFonts w:hint="default" w:ascii="仿宋_GB2312" w:hAnsi="仿宋_GB2312" w:cs="仿宋_GB2312"/>
                  <w:b/>
                  <w:bCs/>
                  <w:color w:val="000000"/>
                  <w:kern w:val="0"/>
                  <w:sz w:val="24"/>
                  <w:szCs w:val="24"/>
                  <w:lang w:val="en-US" w:bidi="ar"/>
                </w:rPr>
                <w:delText>配制</w:delText>
              </w:r>
            </w:del>
            <w:ins w:id="8" w:author="Syjs" w:date="2026-06-17T17:21:05Z">
              <w:r>
                <w:rPr>
                  <w:rFonts w:hint="eastAsia" w:ascii="仿宋_GB2312" w:hAnsi="仿宋_GB2312" w:cs="仿宋_GB2312"/>
                  <w:b/>
                  <w:bCs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配置</w:t>
              </w:r>
            </w:ins>
          </w:p>
        </w:tc>
      </w:tr>
      <w:tr w14:paraId="06F781AD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9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EA087A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80213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气相色谱仪--氢火焰离子化检测器+电子捕获检测器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186891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3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1459F28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配备氢火焰离子化检测器、电子捕获检测器，应包括主机、自动进样器</w:t>
            </w:r>
            <w:ins w:id="14" w:author="Dell" w:date="2026-06-17T16:10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（</w:t>
              </w:r>
            </w:ins>
            <w:ins w:id="15" w:author="Dell" w:date="2026-06-17T16:11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样品位数</w:t>
              </w:r>
            </w:ins>
            <w:ins w:id="16" w:author="Dell" w:date="2026-06-17T16:10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≥1</w:t>
              </w:r>
            </w:ins>
            <w:ins w:id="17" w:author="Dell" w:date="2026-06-17T16:10:00Z">
              <w:r>
                <w:rPr>
                  <w:rFonts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50</w:t>
              </w:r>
            </w:ins>
            <w:ins w:id="18" w:author="Dell" w:date="2026-06-17T16:10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位）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、仪器控制及数据处理系统</w:t>
            </w:r>
          </w:p>
        </w:tc>
      </w:tr>
      <w:tr w14:paraId="218CD93E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9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19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036750B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435091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顶空-气相色谱仪--氢火焰离子化检测器+电子捕获检测器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1AB851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3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C1D77E1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配备顶空进样器＋氢火焰离子化检测器和电子捕获检测器，应包括主机、自动进样器、仪器控制及数据处理系统</w:t>
            </w:r>
          </w:p>
        </w:tc>
      </w:tr>
      <w:tr w14:paraId="3F0F1514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4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4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5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376E59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6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352589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高效液相色谱仪--二极管阵列/荧光检测器+柱后衍生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7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91DCCC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8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7450CF6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二极管阵列</w:t>
            </w:r>
            <w:ins w:id="29" w:author="善荣" w:date="2026-06-18T09:27:05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eastAsia="zh-CN" w:bidi="ar"/>
                </w:rPr>
                <w:t>、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荧光检测器、四元高压梯度泵、自动进样器</w:t>
            </w:r>
            <w:ins w:id="30" w:author="Dell" w:date="2026-06-17T16:16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（样品位数≥9</w:t>
              </w:r>
            </w:ins>
            <w:ins w:id="31" w:author="Dell" w:date="2026-06-17T16:16:00Z">
              <w:r>
                <w:rPr>
                  <w:rFonts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5</w:t>
              </w:r>
            </w:ins>
            <w:ins w:id="32" w:author="Dell" w:date="2026-06-17T16:16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位）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、柱温箱</w:t>
            </w:r>
            <w:ins w:id="33" w:author="Dell" w:date="2026-06-17T16:18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（温度范围不低于室温～65.0℃范围）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、柱后衍生系统，控制和数据处理软件</w:t>
            </w:r>
          </w:p>
        </w:tc>
      </w:tr>
      <w:tr w14:paraId="656E31BB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34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34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35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0A886B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36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C4419C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高效液相色谱仪--二极管阵列/示差检测器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37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B9CD8B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38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B325831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二极管阵列</w:t>
            </w:r>
            <w:ins w:id="39" w:author="善荣" w:date="2026-06-18T09:27:06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eastAsia="zh-CN" w:bidi="ar"/>
                </w:rPr>
                <w:t>、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示差折光检测器、四元高压梯度泵、自动进样器、柱温箱，控制和数据处理软件</w:t>
            </w:r>
          </w:p>
        </w:tc>
      </w:tr>
      <w:tr w14:paraId="27892BBB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0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40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41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76BC48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42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921FED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双通道离子色谱-电导检测器+安培检测器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43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83A01B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tcPrChange w:id="44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vAlign w:val="center"/>
              </w:tcPr>
            </w:tcPrChange>
          </w:tcPr>
          <w:p w14:paraId="74602570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双通道离子色谱仪、电导检测器、自动进样器</w:t>
            </w:r>
            <w:ins w:id="45" w:author="Dell" w:date="2026-06-17T16:19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（样品位数≥9</w:t>
              </w:r>
            </w:ins>
            <w:ins w:id="46" w:author="Dell" w:date="2026-06-17T16:19:00Z">
              <w:r>
                <w:rPr>
                  <w:rFonts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0</w:t>
              </w:r>
            </w:ins>
            <w:ins w:id="47" w:author="Dell" w:date="2026-06-17T16:20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位</w:t>
              </w:r>
            </w:ins>
            <w:ins w:id="48" w:author="Dell" w:date="2026-06-17T16:19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）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、淋洗液发生器、阴离子套件、安培检测器、银电极和流通池/氰化物检测、金电极和流通池/糖检测套件、高压梯度泵、自动在线配制标准曲线模块、自动在线过滤样品模块</w:t>
            </w:r>
          </w:p>
        </w:tc>
      </w:tr>
      <w:tr w14:paraId="14A72661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9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49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50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45F6A1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51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B75E74B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液相色谱串联质谱仪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5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5371A8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53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E00ED94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包含自动进样器</w:t>
            </w:r>
            <w:ins w:id="54" w:author="Dell" w:date="2026-06-17T16:21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（样品位数≥1</w:t>
              </w:r>
            </w:ins>
            <w:ins w:id="55" w:author="Dell" w:date="2026-06-17T16:21:00Z">
              <w:r>
                <w:rPr>
                  <w:rFonts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00</w:t>
              </w:r>
            </w:ins>
            <w:ins w:id="56" w:author="Dell" w:date="2026-06-17T16:21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位）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、色谱主机、ESI</w:t>
            </w:r>
            <w:del w:id="57" w:author="Dell" w:date="2026-06-17T16:22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delText>/</w:delText>
              </w:r>
            </w:del>
            <w:ins w:id="58" w:author="Dell" w:date="2026-06-17T16:22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、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APCI离子源，三级四极杆质谱、软件及控制系统等</w:t>
            </w:r>
          </w:p>
        </w:tc>
      </w:tr>
      <w:tr w14:paraId="5FB2CC06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9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59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0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B78020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1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5F26F2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火焰/石墨炉原子吸收光谱仪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09F166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3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22AD179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光源系统、火焰/石墨炉原子化系统、光学系统、检测系统、数据处理与控制系统</w:t>
            </w:r>
            <w:ins w:id="64" w:author="Dell" w:date="2026-06-17T16:26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、石墨炉自动进样器</w:t>
              </w:r>
            </w:ins>
            <w:ins w:id="65" w:author="Dell" w:date="2026-06-17T16:27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（样品位数≥8</w:t>
              </w:r>
            </w:ins>
            <w:ins w:id="66" w:author="Dell" w:date="2026-06-17T16:27:00Z">
              <w:r>
                <w:rPr>
                  <w:rFonts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0</w:t>
              </w:r>
            </w:ins>
            <w:ins w:id="67" w:author="Dell" w:date="2026-06-17T16:27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位）</w:t>
              </w:r>
            </w:ins>
          </w:p>
        </w:tc>
      </w:tr>
      <w:tr w14:paraId="4636EDDE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8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68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69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949DD7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0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1C11B08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分子荧光光谱仪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1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836D9B8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2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B4B638C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激发系统、样品系统、发射系统、检测系统、数据处理与控制系统</w:t>
            </w:r>
          </w:p>
        </w:tc>
      </w:tr>
      <w:tr w14:paraId="7F20026C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3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73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4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45028CD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5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23A216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原子荧光光谱仪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6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B21547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7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8B1914C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氢化物 / 冷蒸气发生系统、激发系统、原子化系统、检测系统、数据处理与控制系统</w:t>
            </w:r>
          </w:p>
        </w:tc>
      </w:tr>
      <w:tr w14:paraId="5D5F491A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8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78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79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A09E61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0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8CBE55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紫外分光光度计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1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129A87A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82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6310572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1.双光束</w:t>
            </w:r>
          </w:p>
          <w:p w14:paraId="5EC2DA27">
            <w:pPr>
              <w:spacing w:line="240" w:lineRule="auto"/>
              <w:ind w:firstLine="0" w:firstLineChars="0"/>
              <w:jc w:val="left"/>
              <w:textAlignment w:val="center"/>
              <w:rPr>
                <w:ins w:id="83" w:author="Dell" w:date="2026-06-17T16:31:00Z"/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2.波长范围：190～1100nm</w:t>
            </w:r>
          </w:p>
          <w:p w14:paraId="11AAB7F1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ins w:id="84" w:author="Dell" w:date="2026-06-17T16:31:00Z">
              <w:r>
                <w:rPr>
                  <w:rFonts w:hint="eastAsia" w:ascii="仿宋_GB2312" w:hAnsi="仿宋_GB2312" w:cs="仿宋_GB2312"/>
                  <w:color w:val="000000"/>
                  <w:sz w:val="24"/>
                  <w:szCs w:val="24"/>
                </w:rPr>
                <w:t>3</w:t>
              </w:r>
            </w:ins>
            <w:ins w:id="85" w:author="Dell" w:date="2026-06-17T16:31:00Z">
              <w:r>
                <w:rPr>
                  <w:rFonts w:ascii="仿宋_GB2312" w:hAnsi="仿宋_GB2312" w:cs="仿宋_GB2312"/>
                  <w:color w:val="000000"/>
                  <w:sz w:val="24"/>
                  <w:szCs w:val="24"/>
                </w:rPr>
                <w:t>.</w:t>
              </w:r>
            </w:ins>
            <w:ins w:id="86" w:author="Dell" w:date="2026-06-17T16:31:00Z">
              <w:r>
                <w:rPr>
                  <w:rFonts w:hint="eastAsia" w:ascii="仿宋_GB2312" w:hAnsi="仿宋_GB2312" w:cs="仿宋_GB2312"/>
                  <w:color w:val="000000"/>
                  <w:sz w:val="24"/>
                  <w:szCs w:val="24"/>
                  <w:rPrChange w:id="87" w:author="Dell" w:date="2026-06-17T16:31:00Z">
                    <w:rPr>
                      <w:rFonts w:hint="eastAsia"/>
                    </w:rPr>
                  </w:rPrChange>
                </w:rPr>
                <w:t>全波段</w:t>
              </w:r>
            </w:ins>
            <w:ins w:id="88" w:author="Dell" w:date="2026-06-17T16:31:00Z">
              <w:r>
                <w:rPr>
                  <w:rFonts w:hint="eastAsia" w:ascii="仿宋_GB2312" w:hAnsi="仿宋_GB2312" w:cs="仿宋_GB2312"/>
                  <w:color w:val="000000"/>
                  <w:sz w:val="24"/>
                  <w:szCs w:val="24"/>
                </w:rPr>
                <w:t>波长准确性：±0.3nm</w:t>
              </w:r>
            </w:ins>
          </w:p>
        </w:tc>
      </w:tr>
      <w:tr w14:paraId="36984A23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9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89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0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B845F4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1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04747A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多通道全自动凯氏定氮仪（20位以上进样器）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993F7D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3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C976205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具有定量自动稀释、加碱、延时蒸馏，自动加接收液、蒸馏、内置自动滴定、消化管排空和记录滴定结果的功能，消化批处理能力：≥20个/批，自动进样器不少于20位</w:t>
            </w:r>
          </w:p>
        </w:tc>
      </w:tr>
      <w:tr w14:paraId="4A398F7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4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94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5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B60DEE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6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E543AFB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液体电导率检测仪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7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0677AB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98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CDB758E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测量范围：0.00μS/cm～199mS/cm，分辨率：0.01μS/cm～0.1mS/cm；精度：±0.5%量程</w:t>
            </w:r>
          </w:p>
        </w:tc>
      </w:tr>
      <w:tr w14:paraId="6E082074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9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99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0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D41C1F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1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EBBE71D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pH值测定仪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99E4C6F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3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8E6EC68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精度±0.01pH</w:t>
            </w:r>
            <w:ins w:id="104" w:author="Dell" w:date="2026-06-17T16:34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、pH测量范围:不小于－2.00～20.00</w:t>
              </w:r>
            </w:ins>
          </w:p>
        </w:tc>
      </w:tr>
      <w:tr w14:paraId="1FCE7A5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5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105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6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8D1F7B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7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A188E1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全自动电位滴定仪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8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B0F7F5D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09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C95F46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滴定管驱动器：6个，规格5、10、25mL，自动进样器：≥16位，包含非水pH复合电极、氧化还原复合电极、pH复合电极</w:t>
            </w:r>
          </w:p>
        </w:tc>
      </w:tr>
      <w:tr w14:paraId="2388E2AD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0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110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1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387B4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2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4DE2F8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散射式浑浊度仪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3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AD32F7B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4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2D153CE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测量范围：（超量程可稀释） 0～4000 NTU，（浊度L：0～100 NTU、浊度M：100～400 NTU、浊度H：400～4000 NTU）</w:t>
            </w:r>
          </w:p>
        </w:tc>
      </w:tr>
      <w:tr w14:paraId="4BCEA05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15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115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6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56CBC58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7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782705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霉菌培养箱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8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21C4A16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19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2532CB2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1. 温度：0～70℃（±0.1℃）</w:t>
            </w:r>
          </w:p>
          <w:p w14:paraId="0BE68880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2.内腔304不锈钢，外腔430压花不锈钢，无涂层。</w:t>
            </w:r>
          </w:p>
          <w:p w14:paraId="260F5631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温度调节精度：±</w:t>
            </w:r>
            <w:r>
              <w:rPr>
                <w:sz w:val="24"/>
                <w:szCs w:val="24"/>
              </w:rPr>
              <w:t>0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℃，温度分布精度：±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℃。</w:t>
            </w:r>
          </w:p>
          <w:p w14:paraId="356A586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4.容量：≥</w:t>
            </w:r>
            <w:r>
              <w:rPr>
                <w:sz w:val="24"/>
                <w:szCs w:val="24"/>
              </w:rPr>
              <w:t>300L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03007F6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0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120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21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0EA0E88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22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E3C6AF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智能恒温恒湿培养箱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23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EDFA33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24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484BAD6">
            <w:pPr>
              <w:spacing w:line="240" w:lineRule="auto"/>
              <w:ind w:firstLine="0" w:firstLineChars="0"/>
              <w:jc w:val="left"/>
              <w:textAlignment w:val="center"/>
              <w:rPr>
                <w:ins w:id="125" w:author="Syjs" w:date="2026-06-17T17:24:08Z"/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1.温度范围：0～60℃（±0.5℃）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2.湿度范围：30%～95%RH（±3%RH），带湿度传感器校准口</w:t>
            </w:r>
          </w:p>
          <w:p w14:paraId="40D07C22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ins w:id="126" w:author="Syjs" w:date="2026-06-17T17:24:09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3</w:t>
              </w:r>
            </w:ins>
            <w:ins w:id="127" w:author="Syjs" w:date="2026-06-17T17:24:23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.</w:t>
              </w:r>
            </w:ins>
            <w:ins w:id="128" w:author="Syjs" w:date="2026-06-17T17:24:26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容量</w:t>
              </w:r>
            </w:ins>
            <w:ins w:id="129" w:author="Syjs" w:date="2026-06-17T17:24:29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≥</w:t>
              </w:r>
            </w:ins>
            <w:ins w:id="130" w:author="Syjs" w:date="2026-06-17T17:24:13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250L</w:t>
              </w:r>
            </w:ins>
          </w:p>
        </w:tc>
      </w:tr>
      <w:tr w14:paraId="3959C601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31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131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3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5238BB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33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FB3153D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十万分之一天平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34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442B362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35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DE87192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精度0.00001g</w:t>
            </w:r>
            <w:ins w:id="136" w:author="Dell" w:date="2026-06-17T16:37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、</w:t>
              </w:r>
            </w:ins>
            <w:ins w:id="137" w:author="Dell" w:date="2026-06-17T16:37:00Z">
              <w:r>
                <w:rPr>
                  <w:rFonts w:hint="eastAsia" w:ascii="仿宋_GB2312" w:hAnsi="仿宋" w:eastAsia="仿宋_GB2312" w:cs="仿宋"/>
                  <w:sz w:val="24"/>
                  <w:szCs w:val="24"/>
                  <w:rPrChange w:id="138" w:author="Dell" w:date="2026-06-17T16:38:00Z">
                    <w:rPr>
                      <w:rFonts w:ascii="仿宋" w:hAnsi="仿宋" w:eastAsia="仿宋" w:cs="仿宋"/>
                      <w:sz w:val="28"/>
                      <w:szCs w:val="28"/>
                    </w:rPr>
                  </w:rPrChange>
                </w:rPr>
                <w:t>最大量程</w:t>
              </w:r>
            </w:ins>
            <w:ins w:id="139" w:author="Syjs" w:date="2026-06-17T17:27:25Z">
              <w:r>
                <w:rPr>
                  <w:rFonts w:hint="eastAsia" w:ascii="仿宋_GB2312" w:hAnsi="仿宋" w:cs="仿宋"/>
                  <w:sz w:val="24"/>
                  <w:szCs w:val="24"/>
                  <w:lang w:val="en-US" w:eastAsia="zh-CN"/>
                </w:rPr>
                <w:t>≥</w:t>
              </w:r>
            </w:ins>
            <w:ins w:id="140" w:author="Dell" w:date="2026-06-17T16:37:00Z">
              <w:del w:id="141" w:author="Syjs" w:date="2026-06-17T17:26:16Z">
                <w:r>
                  <w:rPr>
                    <w:rFonts w:hint="default" w:ascii="仿宋_GB2312" w:hAnsi="仿宋" w:eastAsia="仿宋_GB2312" w:cs="仿宋"/>
                    <w:sz w:val="24"/>
                    <w:szCs w:val="24"/>
                    <w:rPrChange w:id="142" w:author="Dell" w:date="2026-06-17T16:38:00Z"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60g～</w:delText>
                </w:r>
              </w:del>
            </w:ins>
            <w:ins w:id="143" w:author="Dell" w:date="2026-06-17T16:37:00Z">
              <w:del w:id="144" w:author="Syjs" w:date="2026-06-17T17:26:16Z">
                <w:r>
                  <w:rPr>
                    <w:rFonts w:hint="default" w:ascii="仿宋_GB2312" w:hAnsi="仿宋" w:eastAsia="仿宋_GB2312" w:cs="仿宋"/>
                    <w:sz w:val="24"/>
                    <w:szCs w:val="24"/>
                    <w:rPrChange w:id="145" w:author="Dell" w:date="2026-06-17T16:38:00Z">
                      <w:rPr>
                        <w:rFonts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8</w:delText>
                </w:r>
              </w:del>
            </w:ins>
            <w:ins w:id="146" w:author="Dell" w:date="2026-06-17T16:37:00Z">
              <w:del w:id="147" w:author="Syjs" w:date="2026-06-17T17:26:16Z">
                <w:r>
                  <w:rPr>
                    <w:rFonts w:hint="default" w:ascii="仿宋_GB2312" w:hAnsi="仿宋" w:eastAsia="仿宋_GB2312" w:cs="仿宋"/>
                    <w:sz w:val="24"/>
                    <w:szCs w:val="24"/>
                    <w:rPrChange w:id="148" w:author="Dell" w:date="2026-06-17T16:38:00Z"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5</w:delText>
                </w:r>
              </w:del>
            </w:ins>
            <w:ins w:id="149" w:author="Syjs" w:date="2026-06-17T17:26:16Z">
              <w:r>
                <w:rPr>
                  <w:rFonts w:hint="eastAsia" w:ascii="仿宋_GB2312" w:hAnsi="仿宋" w:cs="仿宋"/>
                  <w:sz w:val="24"/>
                  <w:szCs w:val="24"/>
                  <w:lang w:eastAsia="zh-CN"/>
                </w:rPr>
                <w:t>6</w:t>
              </w:r>
            </w:ins>
            <w:ins w:id="150" w:author="Syjs" w:date="2026-06-17T17:26:16Z">
              <w:r>
                <w:rPr>
                  <w:rFonts w:hint="eastAsia" w:ascii="仿宋_GB2312" w:hAnsi="仿宋" w:cs="仿宋"/>
                  <w:sz w:val="24"/>
                  <w:szCs w:val="24"/>
                  <w:lang w:val="en-US" w:eastAsia="zh-CN"/>
                </w:rPr>
                <w:t>0</w:t>
              </w:r>
            </w:ins>
            <w:ins w:id="151" w:author="Dell" w:date="2026-06-17T16:37:00Z">
              <w:r>
                <w:rPr>
                  <w:rFonts w:hint="eastAsia" w:ascii="仿宋_GB2312" w:hAnsi="仿宋" w:eastAsia="仿宋_GB2312" w:cs="仿宋"/>
                  <w:sz w:val="24"/>
                  <w:szCs w:val="24"/>
                  <w:rPrChange w:id="152" w:author="Dell" w:date="2026-06-17T16:38:00Z">
                    <w:rPr>
                      <w:rFonts w:ascii="仿宋" w:hAnsi="仿宋" w:eastAsia="仿宋" w:cs="仿宋"/>
                      <w:sz w:val="28"/>
                      <w:szCs w:val="28"/>
                    </w:rPr>
                  </w:rPrChange>
                </w:rPr>
                <w:t>g</w:t>
              </w:r>
            </w:ins>
            <w:ins w:id="153" w:author="Dell" w:date="2026-06-17T16:37:00Z">
              <w:del w:id="154" w:author="Syjs" w:date="2026-06-17T17:26:25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55" w:author="Dell" w:date="2026-06-17T16:38:00Z"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，</w:delText>
                </w:r>
              </w:del>
            </w:ins>
            <w:ins w:id="156" w:author="Dell" w:date="2026-06-17T16:37:00Z">
              <w:del w:id="157" w:author="Syjs" w:date="2026-06-17T17:26:25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58" w:author="Dell" w:date="2026-06-17T16:38:00Z">
                      <w:rPr>
                        <w:rFonts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可读性</w:delText>
                </w:r>
              </w:del>
            </w:ins>
            <w:ins w:id="159" w:author="Syjs" w:date="2026-06-17T17:26:25Z">
              <w:r>
                <w:rPr>
                  <w:rFonts w:hint="eastAsia" w:ascii="仿宋_GB2312" w:hAnsi="仿宋" w:cs="仿宋"/>
                  <w:sz w:val="24"/>
                  <w:szCs w:val="24"/>
                  <w:lang w:eastAsia="zh-CN"/>
                </w:rPr>
                <w:t>（</w:t>
              </w:r>
            </w:ins>
            <w:ins w:id="160" w:author="Syjs" w:date="2026-06-17T17:26:32Z">
              <w:r>
                <w:rPr>
                  <w:rFonts w:hint="eastAsia" w:ascii="仿宋_GB2312" w:hAnsi="仿宋" w:eastAsia="仿宋_GB2312" w:cs="仿宋"/>
                  <w:sz w:val="24"/>
                  <w:szCs w:val="24"/>
                </w:rPr>
                <w:t>0.01mg</w:t>
              </w:r>
            </w:ins>
            <w:ins w:id="161" w:author="Syjs" w:date="2026-06-17T17:26:25Z">
              <w:r>
                <w:rPr>
                  <w:rFonts w:hint="eastAsia" w:ascii="仿宋_GB2312" w:hAnsi="仿宋" w:cs="仿宋"/>
                  <w:sz w:val="24"/>
                  <w:szCs w:val="24"/>
                  <w:lang w:eastAsia="zh-CN"/>
                </w:rPr>
                <w:t>）</w:t>
              </w:r>
            </w:ins>
            <w:ins w:id="162" w:author="Syjs" w:date="2026-06-17T17:26:36Z">
              <w:r>
                <w:rPr>
                  <w:rFonts w:hint="eastAsia" w:ascii="仿宋_GB2312" w:hAnsi="仿宋" w:cs="仿宋"/>
                  <w:sz w:val="24"/>
                  <w:szCs w:val="24"/>
                  <w:lang w:val="en-US" w:eastAsia="zh-CN"/>
                </w:rPr>
                <w:t>/</w:t>
              </w:r>
            </w:ins>
            <w:ins w:id="163" w:author="Syjs" w:date="2026-06-17T17:26:48Z">
              <w:r>
                <w:rPr>
                  <w:rFonts w:hint="eastAsia" w:ascii="仿宋_GB2312" w:hAnsi="仿宋" w:cs="仿宋"/>
                  <w:sz w:val="24"/>
                  <w:szCs w:val="24"/>
                  <w:lang w:val="en-US" w:eastAsia="zh-CN"/>
                </w:rPr>
                <w:t>≥</w:t>
              </w:r>
            </w:ins>
            <w:ins w:id="164" w:author="Dell" w:date="2026-06-17T16:37:00Z">
              <w:del w:id="165" w:author="Syjs" w:date="2026-06-17T17:26:42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66" w:author="Dell" w:date="2026-06-17T16:38:00Z">
                      <w:rPr>
                        <w:rFonts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0.</w:delText>
                </w:r>
              </w:del>
            </w:ins>
            <w:ins w:id="167" w:author="Dell" w:date="2026-06-17T16:37:00Z">
              <w:del w:id="168" w:author="Syjs" w:date="2026-06-17T17:26:42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69" w:author="Dell" w:date="2026-06-17T16:38:00Z"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0</w:delText>
                </w:r>
              </w:del>
            </w:ins>
            <w:ins w:id="170" w:author="Dell" w:date="2026-06-17T16:37:00Z">
              <w:del w:id="171" w:author="Syjs" w:date="2026-06-17T17:26:42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72" w:author="Dell" w:date="2026-06-17T16:38:00Z">
                      <w:rPr>
                        <w:rFonts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1mg</w:delText>
                </w:r>
              </w:del>
            </w:ins>
            <w:ins w:id="173" w:author="Dell" w:date="2026-06-17T16:37:00Z">
              <w:del w:id="174" w:author="Syjs" w:date="2026-06-17T17:26:42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75" w:author="Dell" w:date="2026-06-17T16:38:00Z"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、</w:delText>
                </w:r>
              </w:del>
            </w:ins>
            <w:ins w:id="176" w:author="Dell" w:date="2026-06-17T16:37:00Z">
              <w:del w:id="177" w:author="Syjs" w:date="2026-06-17T17:26:42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78" w:author="Dell" w:date="2026-06-17T16:38:00Z"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最大量程：</w:delText>
                </w:r>
              </w:del>
            </w:ins>
            <w:ins w:id="179" w:author="Dell" w:date="2026-06-17T16:37:00Z">
              <w:r>
                <w:rPr>
                  <w:rFonts w:hint="eastAsia" w:ascii="仿宋_GB2312" w:hAnsi="仿宋" w:eastAsia="仿宋_GB2312" w:cs="仿宋"/>
                  <w:sz w:val="24"/>
                  <w:szCs w:val="24"/>
                  <w:rPrChange w:id="180" w:author="Dell" w:date="2026-06-17T16:38:00Z">
                    <w:rPr>
                      <w:rFonts w:ascii="仿宋" w:hAnsi="仿宋" w:eastAsia="仿宋" w:cs="仿宋"/>
                      <w:sz w:val="28"/>
                      <w:szCs w:val="28"/>
                    </w:rPr>
                  </w:rPrChange>
                </w:rPr>
                <w:t>220g</w:t>
              </w:r>
            </w:ins>
            <w:ins w:id="181" w:author="Dell" w:date="2026-06-17T16:37:00Z">
              <w:del w:id="182" w:author="Syjs" w:date="2026-06-17T17:26:59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83" w:author="Dell" w:date="2026-06-17T16:38:00Z">
                      <w:rPr>
                        <w:rFonts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,</w:delText>
                </w:r>
              </w:del>
            </w:ins>
            <w:ins w:id="184" w:author="Dell" w:date="2026-06-17T16:37:00Z">
              <w:r>
                <w:rPr>
                  <w:rFonts w:hint="eastAsia" w:ascii="仿宋_GB2312" w:hAnsi="仿宋" w:eastAsia="仿宋_GB2312" w:cs="仿宋"/>
                  <w:sz w:val="24"/>
                  <w:szCs w:val="24"/>
                  <w:rPrChange w:id="185" w:author="Dell" w:date="2026-06-17T16:38:00Z">
                    <w:rPr>
                      <w:rFonts w:ascii="仿宋" w:hAnsi="仿宋" w:eastAsia="仿宋" w:cs="仿宋"/>
                      <w:sz w:val="28"/>
                      <w:szCs w:val="28"/>
                    </w:rPr>
                  </w:rPrChange>
                </w:rPr>
                <w:t xml:space="preserve"> </w:t>
              </w:r>
            </w:ins>
            <w:ins w:id="186" w:author="Dell" w:date="2026-06-17T16:37:00Z">
              <w:del w:id="187" w:author="Syjs" w:date="2026-06-17T17:26:52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88" w:author="Dell" w:date="2026-06-17T16:38:00Z">
                      <w:rPr>
                        <w:rFonts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可读性</w:delText>
                </w:r>
              </w:del>
            </w:ins>
            <w:ins w:id="189" w:author="Syjs" w:date="2026-06-17T17:26:52Z">
              <w:r>
                <w:rPr>
                  <w:rFonts w:hint="eastAsia" w:ascii="仿宋_GB2312" w:hAnsi="仿宋" w:cs="仿宋"/>
                  <w:sz w:val="24"/>
                  <w:szCs w:val="24"/>
                  <w:lang w:eastAsia="zh-CN"/>
                </w:rPr>
                <w:t>（</w:t>
              </w:r>
            </w:ins>
            <w:ins w:id="190" w:author="Syjs" w:date="2026-06-17T17:26:56Z">
              <w:r>
                <w:rPr>
                  <w:rFonts w:hint="eastAsia" w:ascii="仿宋_GB2312" w:hAnsi="仿宋" w:eastAsia="仿宋_GB2312" w:cs="仿宋"/>
                  <w:sz w:val="24"/>
                  <w:szCs w:val="24"/>
                </w:rPr>
                <w:t>0.1mg</w:t>
              </w:r>
            </w:ins>
            <w:ins w:id="191" w:author="Syjs" w:date="2026-06-17T17:26:52Z">
              <w:r>
                <w:rPr>
                  <w:rFonts w:hint="eastAsia" w:ascii="仿宋_GB2312" w:hAnsi="仿宋" w:cs="仿宋"/>
                  <w:sz w:val="24"/>
                  <w:szCs w:val="24"/>
                  <w:lang w:eastAsia="zh-CN"/>
                </w:rPr>
                <w:t>）</w:t>
              </w:r>
            </w:ins>
            <w:ins w:id="192" w:author="Dell" w:date="2026-06-17T16:37:00Z">
              <w:del w:id="193" w:author="Syjs" w:date="2026-06-17T17:26:56Z">
                <w:r>
                  <w:rPr>
                    <w:rFonts w:hint="eastAsia" w:ascii="仿宋_GB2312" w:hAnsi="仿宋" w:eastAsia="仿宋_GB2312" w:cs="仿宋"/>
                    <w:sz w:val="24"/>
                    <w:szCs w:val="24"/>
                    <w:rPrChange w:id="194" w:author="Dell" w:date="2026-06-17T16:38:00Z">
                      <w:rPr>
                        <w:rFonts w:ascii="仿宋" w:hAnsi="仿宋" w:eastAsia="仿宋" w:cs="仿宋"/>
                        <w:sz w:val="28"/>
                        <w:szCs w:val="28"/>
                      </w:rPr>
                    </w:rPrChange>
                  </w:rPr>
                  <w:delText>0.1mg</w:delText>
                </w:r>
              </w:del>
            </w:ins>
          </w:p>
        </w:tc>
      </w:tr>
      <w:tr w14:paraId="4E34B3A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95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195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96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40DF7A5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97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6E2424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酶标仪（连续波长）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98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11515E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199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0F6FC29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1.波长范围：200–1000nm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2.分光系统：四光栅光路及滤光片光路，激发和发射分别为双光栅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3.读板时间≤10秒</w:t>
            </w:r>
          </w:p>
        </w:tc>
      </w:tr>
      <w:tr w14:paraId="5265FF56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00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00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1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6DC996E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2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7F6FEA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万分之一天平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3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99449E0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4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8E2DDDC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精度0.0001g</w:t>
            </w:r>
            <w:ins w:id="205" w:author="Dell" w:date="2026-06-17T16:40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bidi="ar"/>
                </w:rPr>
                <w:t>、最大量程220g, 可读性0.1mg</w:t>
              </w:r>
            </w:ins>
          </w:p>
        </w:tc>
      </w:tr>
      <w:tr w14:paraId="52E047C6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06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06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7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E016BD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8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7932300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凝胶净化色谱仪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09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32B26F3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0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260B3D9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模块化结构设计，全自动化完成样品进样、分离净化、目标组分收集等系列操作、数据采集，数据保存和管理等操作。包含输液泵、可调波长紫外检测器、凝胶净化柱、液体管理系统、自动液体进样和收集器、≥10位定量浓缩系统及工作站</w:t>
            </w:r>
          </w:p>
        </w:tc>
      </w:tr>
      <w:tr w14:paraId="4786180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11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11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12E5CC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3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AA9698C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bidi="ar"/>
              </w:rPr>
              <w:t>全自动固相萃取仪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4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0430F5C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5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7B0DFCA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自动完成样品的活化、上样、淋洗、洗脱步骤，兼容1ml、3ml、6ml固相萃取柱，且样品位不低于48位</w:t>
            </w:r>
          </w:p>
        </w:tc>
      </w:tr>
      <w:tr w14:paraId="41FDE53C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16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16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7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E54D65A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8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7B026AB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冷冻离心机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19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BC83E38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20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C07CADA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最高转速不小</w:t>
            </w:r>
            <w:ins w:id="221" w:author="善荣" w:date="2026-06-18T09:28:55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eastAsia="zh-CN" w:bidi="ar"/>
                </w:rPr>
                <w:t>于</w:t>
              </w:r>
            </w:ins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16000rpm；温度范围：-20～40℃</w:t>
            </w:r>
            <w:ins w:id="222" w:author="Syjs" w:date="2026-06-17T17:28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eastAsia="zh-CN" w:bidi="ar"/>
                </w:rPr>
                <w:t>，</w:t>
              </w:r>
            </w:ins>
            <w:ins w:id="223" w:author="Syjs" w:date="2026-06-17T17:28:06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配</w:t>
              </w:r>
            </w:ins>
            <w:ins w:id="224" w:author="Syjs" w:date="2026-06-17T17:28:13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5</w:t>
              </w:r>
            </w:ins>
            <w:ins w:id="225" w:author="Syjs" w:date="2026-06-17T17:28:14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、</w:t>
              </w:r>
            </w:ins>
            <w:ins w:id="226" w:author="Syjs" w:date="2026-06-17T17:28:15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15</w:t>
              </w:r>
            </w:ins>
            <w:ins w:id="227" w:author="Syjs" w:date="2026-06-17T17:28:16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、</w:t>
              </w:r>
            </w:ins>
            <w:ins w:id="228" w:author="Syjs" w:date="2026-06-17T17:28:17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50</w:t>
              </w:r>
            </w:ins>
            <w:ins w:id="229" w:author="Syjs" w:date="2026-06-17T17:28:2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ml</w:t>
              </w:r>
            </w:ins>
            <w:ins w:id="230" w:author="Syjs" w:date="2026-06-17T17:28:28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转子</w:t>
              </w:r>
            </w:ins>
            <w:bookmarkStart w:id="0" w:name="_GoBack"/>
            <w:bookmarkEnd w:id="0"/>
          </w:p>
        </w:tc>
      </w:tr>
      <w:tr w14:paraId="729D2E94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31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31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32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450190C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33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FDDAA90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超声波提取器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34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5E541EA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35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71E5B31">
            <w:pPr>
              <w:spacing w:line="240" w:lineRule="auto"/>
              <w:ind w:firstLine="0" w:firstLineChars="0"/>
              <w:jc w:val="left"/>
              <w:textAlignment w:val="center"/>
              <w:rPr>
                <w:ins w:id="236" w:author="Syjs" w:date="2026-06-17T17:29:48Z"/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不锈钢内槽，可定时可实时显示温度，室温～80℃</w:t>
            </w:r>
          </w:p>
          <w:p w14:paraId="060D41CC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ins w:id="237" w:author="Syjs" w:date="2026-06-17T17:29:51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eastAsia="zh-CN" w:bidi="ar"/>
                </w:rPr>
                <w:t>；</w:t>
              </w:r>
            </w:ins>
            <w:ins w:id="238" w:author="Syjs" w:date="2026-06-17T17:29:53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容量</w:t>
              </w:r>
            </w:ins>
            <w:ins w:id="239" w:author="Syjs" w:date="2026-06-17T17:29:57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≥</w:t>
              </w:r>
            </w:ins>
            <w:ins w:id="240" w:author="Syjs" w:date="2026-06-17T17:29:58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90</w:t>
              </w:r>
            </w:ins>
            <w:ins w:id="241" w:author="Syjs" w:date="2026-06-17T17:30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L</w:t>
              </w:r>
            </w:ins>
          </w:p>
        </w:tc>
      </w:tr>
      <w:tr w14:paraId="62E89095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42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42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43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310E46C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44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A17B211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氮吹仪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45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4A16FDCF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46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F13BA8C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氮吹浓缩20ml样品时样品位数不低于40位，氮吹针可设置液面追随功能，同时可自动/手动调整氮吹针高度，预留终点定容接口，可实现终点定容功能</w:t>
            </w:r>
          </w:p>
        </w:tc>
      </w:tr>
      <w:tr w14:paraId="7F29241A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47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47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48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EFF8A8F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49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C734F0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旋转蒸发仪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50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EAC0A39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51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59111395">
            <w:pPr>
              <w:spacing w:line="240" w:lineRule="auto"/>
              <w:ind w:firstLine="0" w:firstLineChars="0"/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旋转速度：20～180rpm；                      水浴温度范围：20～180℃</w:t>
            </w:r>
          </w:p>
        </w:tc>
      </w:tr>
      <w:tr w14:paraId="1B0B60B4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52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52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53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85AE5A4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54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228A983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纯水/超纯水处理系统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55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6CFBAD66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56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0E3825B6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水质符合GB6682-2008和GB33087-2016的要求</w:t>
            </w:r>
            <w:ins w:id="257" w:author="Syjs" w:date="2026-06-17T17:31:48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eastAsia="zh-CN" w:bidi="ar"/>
                </w:rPr>
                <w:t>，</w:t>
              </w:r>
            </w:ins>
            <w:ins w:id="258" w:author="Syjs" w:date="2026-06-17T17:31:48Z">
              <w:r>
                <w:rPr>
                  <w:rStyle w:val="8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/>
                </w:rPr>
                <w:t>产水量≥</w:t>
              </w:r>
            </w:ins>
            <w:ins w:id="259" w:author="Syjs" w:date="2026-06-17T17:31:48Z">
              <w:r>
                <w:rPr>
                  <w:rStyle w:val="8"/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val="en-US" w:eastAsia="zh-CN"/>
                </w:rPr>
                <w:t>20L</w:t>
              </w:r>
            </w:ins>
            <w:ins w:id="260" w:author="Syjs" w:date="2026-06-17T17:31:48Z">
              <w:r>
                <w:rPr>
                  <w:rStyle w:val="8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/>
                </w:rPr>
                <w:t>/</w:t>
              </w:r>
            </w:ins>
            <w:ins w:id="261" w:author="Syjs" w:date="2026-06-17T17:31:48Z">
              <w:r>
                <w:rPr>
                  <w:rStyle w:val="8"/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val="en-US" w:eastAsia="zh-CN"/>
                </w:rPr>
                <w:t>H</w:t>
              </w:r>
            </w:ins>
            <w:ins w:id="262" w:author="Syjs" w:date="2026-06-17T17:32:11Z">
              <w:r>
                <w:rPr>
                  <w:rStyle w:val="8"/>
                  <w:rFonts w:hint="eastAsia" w:ascii="Times New Roman" w:hAnsi="Times New Roman" w:cs="Times New Roman"/>
                  <w:color w:val="auto"/>
                  <w:sz w:val="28"/>
                  <w:szCs w:val="28"/>
                  <w:lang w:val="en-US" w:eastAsia="zh-CN"/>
                </w:rPr>
                <w:t>，</w:t>
              </w:r>
            </w:ins>
            <w:ins w:id="263" w:author="Syjs" w:date="2026-06-17T17:32:11Z">
              <w:r>
                <w:rPr>
                  <w:rStyle w:val="8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/>
                </w:rPr>
                <w:t>同时产</w:t>
              </w:r>
            </w:ins>
            <w:ins w:id="264" w:author="Syjs" w:date="2026-06-17T17:32:11Z">
              <w:r>
                <w:rPr>
                  <w:rStyle w:val="8"/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val="en-US" w:eastAsia="zh-CN"/>
                </w:rPr>
                <w:t>I</w:t>
              </w:r>
            </w:ins>
            <w:ins w:id="265" w:author="Syjs" w:date="2026-06-17T17:32:11Z">
              <w:r>
                <w:rPr>
                  <w:rStyle w:val="8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/>
                </w:rPr>
                <w:t>级超高纯水及</w:t>
              </w:r>
            </w:ins>
            <w:ins w:id="266" w:author="Syjs" w:date="2026-06-17T17:32:11Z">
              <w:r>
                <w:rPr>
                  <w:rStyle w:val="8"/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val="en-US" w:eastAsia="zh-CN"/>
                </w:rPr>
                <w:t>II</w:t>
              </w:r>
            </w:ins>
            <w:ins w:id="267" w:author="Syjs" w:date="2026-06-17T17:32:11Z">
              <w:r>
                <w:rPr>
                  <w:rStyle w:val="8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/>
                </w:rPr>
                <w:t>级</w:t>
              </w:r>
            </w:ins>
            <w:ins w:id="268" w:author="Syjs" w:date="2026-06-17T17:32:23Z">
              <w:r>
                <w:rPr>
                  <w:rStyle w:val="8"/>
                  <w:rFonts w:hint="eastAsia" w:ascii="仿宋_GB2312" w:hAnsi="仿宋_GB2312" w:cs="仿宋_GB2312"/>
                  <w:color w:val="auto"/>
                  <w:sz w:val="28"/>
                  <w:szCs w:val="28"/>
                  <w:lang w:val="en-US" w:eastAsia="zh-CN"/>
                </w:rPr>
                <w:t>（</w:t>
              </w:r>
            </w:ins>
            <w:ins w:id="269" w:author="Syjs" w:date="2026-06-17T17:32:25Z">
              <w:r>
                <w:rPr>
                  <w:rStyle w:val="8"/>
                  <w:rFonts w:hint="eastAsia" w:ascii="仿宋_GB2312" w:hAnsi="仿宋_GB2312" w:cs="仿宋_GB2312"/>
                  <w:color w:val="auto"/>
                  <w:sz w:val="28"/>
                  <w:szCs w:val="28"/>
                  <w:lang w:val="en-US" w:eastAsia="zh-CN"/>
                </w:rPr>
                <w:t>或</w:t>
              </w:r>
            </w:ins>
            <w:ins w:id="270" w:author="Syjs" w:date="2026-06-17T17:33:00Z">
              <w:r>
                <w:rPr>
                  <w:rStyle w:val="8"/>
                  <w:rFonts w:hint="eastAsia" w:ascii="仿宋_GB2312" w:hAnsi="仿宋_GB2312" w:cs="仿宋_GB2312"/>
                  <w:color w:val="auto"/>
                  <w:sz w:val="28"/>
                  <w:szCs w:val="28"/>
                  <w:lang w:val="en-US" w:eastAsia="zh-CN"/>
                </w:rPr>
                <w:t>Ⅲ</w:t>
              </w:r>
            </w:ins>
            <w:ins w:id="271" w:author="Syjs" w:date="2026-06-17T17:33:12Z">
              <w:r>
                <w:rPr>
                  <w:rStyle w:val="8"/>
                  <w:rFonts w:hint="eastAsia" w:ascii="仿宋_GB2312" w:hAnsi="仿宋_GB2312" w:cs="仿宋_GB2312"/>
                  <w:color w:val="auto"/>
                  <w:sz w:val="28"/>
                  <w:szCs w:val="28"/>
                  <w:lang w:val="en-US" w:eastAsia="zh-CN"/>
                </w:rPr>
                <w:t>级</w:t>
              </w:r>
            </w:ins>
            <w:ins w:id="272" w:author="Syjs" w:date="2026-06-17T17:32:23Z">
              <w:r>
                <w:rPr>
                  <w:rStyle w:val="8"/>
                  <w:rFonts w:hint="eastAsia" w:ascii="仿宋_GB2312" w:hAnsi="仿宋_GB2312" w:cs="仿宋_GB2312"/>
                  <w:color w:val="auto"/>
                  <w:sz w:val="28"/>
                  <w:szCs w:val="28"/>
                  <w:lang w:val="en-US" w:eastAsia="zh-CN"/>
                </w:rPr>
                <w:t>）</w:t>
              </w:r>
            </w:ins>
            <w:ins w:id="273" w:author="Syjs" w:date="2026-06-17T17:32:11Z">
              <w:r>
                <w:rPr>
                  <w:rStyle w:val="8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/>
                </w:rPr>
                <w:t>纯水</w:t>
              </w:r>
            </w:ins>
          </w:p>
        </w:tc>
      </w:tr>
      <w:tr w14:paraId="7FCAC41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74" w:author="Syjs" w:date="2026-06-17T17:26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23" w:hRule="atLeast"/>
          <w:trPrChange w:id="274" w:author="Syjs" w:date="2026-06-17T17:26:58Z">
            <w:trPr>
              <w:cantSplit/>
              <w:trHeight w:val="23" w:hRule="atLeast"/>
            </w:trPr>
          </w:trPrChange>
        </w:trPr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75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E89ABF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76" w:author="Syjs" w:date="2026-06-17T17:26:58Z">
              <w:tcPr>
                <w:tcW w:w="11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2296DCA7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冰柜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77" w:author="Syjs" w:date="2026-06-17T17:26:58Z">
              <w:tcPr>
                <w:tcW w:w="439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109BB5CF">
            <w:pPr>
              <w:spacing w:line="240" w:lineRule="auto"/>
              <w:ind w:firstLine="0" w:firstLineChars="0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cPrChange w:id="278" w:author="Syjs" w:date="2026-06-17T17:26:58Z">
              <w:tcPr>
                <w:tcW w:w="3010" w:type="pct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vAlign w:val="center"/>
              </w:tcPr>
            </w:tcPrChange>
          </w:tcPr>
          <w:p w14:paraId="7D300260">
            <w:pPr>
              <w:spacing w:line="240" w:lineRule="auto"/>
              <w:ind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温度设定范围：-20℃～-10℃</w:t>
            </w:r>
            <w:ins w:id="279" w:author="Syjs" w:date="2026-06-17T17:36:06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eastAsia="zh-CN" w:bidi="ar"/>
                </w:rPr>
                <w:t>，</w:t>
              </w:r>
            </w:ins>
            <w:ins w:id="280" w:author="Syjs" w:date="2026-06-17T17:36:09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立式</w:t>
              </w:r>
            </w:ins>
            <w:ins w:id="281" w:author="Syjs" w:date="2026-06-17T17:36:1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，</w:t>
              </w:r>
            </w:ins>
            <w:ins w:id="282" w:author="Syjs" w:date="2026-06-17T17:36:15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容积</w:t>
              </w:r>
            </w:ins>
            <w:ins w:id="283" w:author="Syjs" w:date="2026-06-17T17:36:18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≥</w:t>
              </w:r>
            </w:ins>
            <w:ins w:id="284" w:author="Syjs" w:date="2026-06-17T17:47:00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1</w:t>
              </w:r>
            </w:ins>
            <w:ins w:id="285" w:author="Syjs" w:date="2026-06-17T17:47:01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000</w:t>
              </w:r>
            </w:ins>
            <w:ins w:id="286" w:author="Syjs" w:date="2026-06-17T17:47:02Z">
              <w:r>
                <w:rPr>
                  <w:rFonts w:hint="eastAsia" w:ascii="仿宋_GB2312" w:hAnsi="仿宋_GB2312" w:cs="仿宋_GB2312"/>
                  <w:color w:val="000000"/>
                  <w:kern w:val="0"/>
                  <w:sz w:val="24"/>
                  <w:szCs w:val="24"/>
                  <w:lang w:val="en-US" w:eastAsia="zh-CN" w:bidi="ar"/>
                </w:rPr>
                <w:t>L</w:t>
              </w:r>
            </w:ins>
          </w:p>
        </w:tc>
      </w:tr>
    </w:tbl>
    <w:p w14:paraId="20D0DCB4">
      <w:pPr>
        <w:ind w:firstLine="0" w:firstLineChars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yjs">
    <w15:presenceInfo w15:providerId="None" w15:userId="Syjs"/>
  </w15:person>
  <w15:person w15:author="Dell">
    <w15:presenceInfo w15:providerId="None" w15:userId="Dell"/>
  </w15:person>
  <w15:person w15:author="善荣">
    <w15:presenceInfo w15:providerId="WPS Office" w15:userId="3031341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446EC"/>
    <w:rsid w:val="00001CC9"/>
    <w:rsid w:val="00282828"/>
    <w:rsid w:val="00304827"/>
    <w:rsid w:val="00407388"/>
    <w:rsid w:val="008D515E"/>
    <w:rsid w:val="00A823E0"/>
    <w:rsid w:val="00D0225C"/>
    <w:rsid w:val="00FD3FC2"/>
    <w:rsid w:val="291C34A7"/>
    <w:rsid w:val="30C06021"/>
    <w:rsid w:val="4306002B"/>
    <w:rsid w:val="477A7CC2"/>
    <w:rsid w:val="4DC8288E"/>
    <w:rsid w:val="5123409F"/>
    <w:rsid w:val="51AA058F"/>
    <w:rsid w:val="64B446EC"/>
    <w:rsid w:val="6B3F15B9"/>
    <w:rsid w:val="6B6E7CEB"/>
    <w:rsid w:val="7363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仿宋"/>
      <w:b/>
      <w:bCs/>
      <w:kern w:val="0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qFormat/>
    <w:uiPriority w:val="0"/>
    <w:rPr>
      <w:rFonts w:hint="eastAsia" w:ascii="宋体" w:hAnsi="宋体" w:eastAsia="仿宋" w:cs="宋体"/>
      <w:b/>
      <w:bCs/>
      <w:kern w:val="0"/>
      <w:sz w:val="32"/>
      <w:szCs w:val="27"/>
      <w:lang w:val="en-US" w:eastAsia="zh-CN" w:bidi="ar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1635</Words>
  <Characters>1932</Characters>
  <Lines>14</Lines>
  <Paragraphs>4</Paragraphs>
  <TotalTime>10</TotalTime>
  <ScaleCrop>false</ScaleCrop>
  <LinksUpToDate>false</LinksUpToDate>
  <CharactersWithSpaces>1965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2026-06-16T02:16:00Z</dcterms:created>
  <dc:creator>Syjs</dc:creator>
  <cp:lastModifiedBy>善荣</cp:lastModifiedBy>
  <cp:lastPrinted>2026-06-18T00:12:00Z</cp:lastPrinted>
  <dcterms:modified xsi:type="dcterms:W3CDTF">2026-06-18T01:28:58Z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69032703BD5C4C388A8B8B1A71A6099B_13</vt:lpwstr>
  </property>
  <property fmtid="{D5CDD505-2E9C-101B-9397-08002B2CF9AE}" pid="4" name="KSOTemplateDocerSaveRecord">
    <vt:lpwstr>eyJoZGlkIjoiOTAwZDkxOTA5ZTQ0ZmY4ZThmNjhiYTE3NTlmNDIxYTEiLCJ1c2VySWQiOiI1MTk4MDMyMzcifQ==</vt:lpwstr>
  </property>
</Properties>
</file>